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7CE" w14:textId="7468194C" w:rsidR="009E6C25" w:rsidRPr="00F2190C" w:rsidRDefault="00287C99" w:rsidP="00806D0C">
      <w:pPr>
        <w:spacing w:after="0" w:line="240" w:lineRule="auto"/>
        <w:jc w:val="center"/>
        <w:rPr>
          <w:rFonts w:ascii="Century Gothic" w:hAnsi="Century Gothic"/>
          <w:b/>
          <w:color w:val="010E85"/>
          <w:sz w:val="44"/>
          <w:szCs w:val="44"/>
        </w:rPr>
      </w:pPr>
      <w:r w:rsidRPr="00287C99">
        <w:rPr>
          <w:rFonts w:ascii="Century Gothic" w:hAnsi="Century Gothic"/>
          <w:b/>
          <w:color w:val="010E85"/>
          <w:sz w:val="44"/>
          <w:szCs w:val="44"/>
        </w:rPr>
        <w:t xml:space="preserve">Proposal for a Regulation laying down additional procedural rules relating to the enforcement of </w:t>
      </w:r>
      <w:proofErr w:type="gramStart"/>
      <w:r w:rsidRPr="00287C99">
        <w:rPr>
          <w:rFonts w:ascii="Century Gothic" w:hAnsi="Century Gothic"/>
          <w:b/>
          <w:color w:val="010E85"/>
          <w:sz w:val="44"/>
          <w:szCs w:val="44"/>
        </w:rPr>
        <w:t>GDPR</w:t>
      </w:r>
      <w:proofErr w:type="gramEnd"/>
    </w:p>
    <w:p w14:paraId="758925BF" w14:textId="51DD5F3D" w:rsidR="00AF2DAD" w:rsidRPr="00287C99" w:rsidRDefault="009E6C25" w:rsidP="00287C99">
      <w:pPr>
        <w:spacing w:line="360" w:lineRule="auto"/>
        <w:jc w:val="both"/>
        <w:rPr>
          <w:rFonts w:ascii="Century Gothic" w:hAnsi="Century Gothic"/>
          <w:b/>
          <w:color w:val="010E85"/>
        </w:rPr>
      </w:pPr>
      <w:r w:rsidRPr="00B06E54">
        <w:rPr>
          <w:rFonts w:ascii="Century Gothic" w:hAnsi="Century Gothic"/>
          <w:noProof/>
        </w:rPr>
        <mc:AlternateContent>
          <mc:Choice Requires="wps">
            <w:drawing>
              <wp:anchor distT="0" distB="0" distL="114300" distR="114300" simplePos="0" relativeHeight="251658240" behindDoc="0" locked="0" layoutInCell="1" allowOverlap="1" wp14:anchorId="3CEE32C9" wp14:editId="4D150ADB">
                <wp:simplePos x="0" y="0"/>
                <wp:positionH relativeFrom="column">
                  <wp:posOffset>-26670</wp:posOffset>
                </wp:positionH>
                <wp:positionV relativeFrom="paragraph">
                  <wp:posOffset>15240</wp:posOffset>
                </wp:positionV>
                <wp:extent cx="10476000" cy="11430"/>
                <wp:effectExtent l="19050" t="19050" r="20955" b="26670"/>
                <wp:wrapNone/>
                <wp:docPr id="20" name="Connecteur droit 20"/>
                <wp:cNvGraphicFramePr/>
                <a:graphic xmlns:a="http://schemas.openxmlformats.org/drawingml/2006/main">
                  <a:graphicData uri="http://schemas.microsoft.com/office/word/2010/wordprocessingShape">
                    <wps:wsp>
                      <wps:cNvCnPr/>
                      <wps:spPr>
                        <a:xfrm flipV="1">
                          <a:off x="0" y="0"/>
                          <a:ext cx="10476000" cy="11430"/>
                        </a:xfrm>
                        <a:prstGeom prst="line">
                          <a:avLst/>
                        </a:prstGeom>
                        <a:ln w="38100">
                          <a:solidFill>
                            <a:srgbClr val="0018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C59A7" id="Connecteur droit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pt" to="82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" strokecolor="#0018a8" strokeweight="3pt"/>
            </w:pict>
          </mc:Fallback>
        </mc:AlternateContent>
      </w:r>
    </w:p>
    <w:tbl>
      <w:tblPr>
        <w:tblStyle w:val="TableGrid"/>
        <w:tblW w:w="14000" w:type="dxa"/>
        <w:jc w:val="right"/>
        <w:tblLook w:val="04A0" w:firstRow="1" w:lastRow="0" w:firstColumn="1" w:lastColumn="0" w:noHBand="0" w:noVBand="1"/>
      </w:tblPr>
      <w:tblGrid>
        <w:gridCol w:w="8784"/>
        <w:gridCol w:w="5216"/>
      </w:tblGrid>
      <w:tr w:rsidR="007B696B" w14:paraId="5E92A7E9" w14:textId="77777777" w:rsidTr="00B91EC2">
        <w:trPr>
          <w:trHeight w:val="454"/>
          <w:jc w:val="right"/>
        </w:trPr>
        <w:tc>
          <w:tcPr>
            <w:tcW w:w="8784" w:type="dxa"/>
            <w:shd w:val="clear" w:color="auto" w:fill="00B0F0"/>
            <w:vAlign w:val="center"/>
          </w:tcPr>
          <w:p w14:paraId="2E22623A" w14:textId="64F31B63" w:rsidR="007B696B" w:rsidRPr="007B696B" w:rsidRDefault="007B696B" w:rsidP="007B696B">
            <w:pPr>
              <w:jc w:val="center"/>
              <w:rPr>
                <w:rFonts w:cstheme="minorHAnsi"/>
                <w:b/>
                <w:bCs/>
                <w:color w:val="FFFFFF" w:themeColor="background1"/>
                <w:lang w:val="en-US"/>
              </w:rPr>
            </w:pPr>
            <w:r w:rsidRPr="007B696B">
              <w:rPr>
                <w:rFonts w:cstheme="minorHAnsi"/>
                <w:b/>
                <w:bCs/>
                <w:color w:val="FFFFFF" w:themeColor="background1"/>
                <w:lang w:val="en-US"/>
              </w:rPr>
              <w:t>FEDMA’S RECOMMENDATION</w:t>
            </w:r>
          </w:p>
        </w:tc>
        <w:tc>
          <w:tcPr>
            <w:tcW w:w="5216" w:type="dxa"/>
            <w:shd w:val="clear" w:color="auto" w:fill="00B0F0"/>
            <w:vAlign w:val="center"/>
          </w:tcPr>
          <w:p w14:paraId="781F29C7" w14:textId="08A692CD" w:rsidR="007B696B" w:rsidRPr="007B696B" w:rsidRDefault="007B696B" w:rsidP="007B696B">
            <w:pPr>
              <w:jc w:val="center"/>
              <w:rPr>
                <w:rFonts w:cstheme="minorHAnsi"/>
                <w:b/>
                <w:bCs/>
                <w:i/>
                <w:iCs/>
                <w:color w:val="FFFFFF" w:themeColor="background1"/>
              </w:rPr>
            </w:pPr>
            <w:r w:rsidRPr="007B696B">
              <w:rPr>
                <w:rFonts w:cstheme="minorHAnsi"/>
                <w:b/>
                <w:bCs/>
                <w:i/>
                <w:iCs/>
                <w:color w:val="FFFFFF" w:themeColor="background1"/>
              </w:rPr>
              <w:t>DRAFT AMENDMENT</w:t>
            </w:r>
          </w:p>
        </w:tc>
      </w:tr>
      <w:tr w:rsidR="00D02E1C" w14:paraId="0479FBF0" w14:textId="77777777" w:rsidTr="00B91EC2">
        <w:trPr>
          <w:jc w:val="right"/>
        </w:trPr>
        <w:tc>
          <w:tcPr>
            <w:tcW w:w="8784" w:type="dxa"/>
          </w:tcPr>
          <w:p w14:paraId="411AD9D9" w14:textId="77777777" w:rsidR="00D02E1C" w:rsidRPr="007B696B" w:rsidRDefault="00D02E1C" w:rsidP="00F93E53">
            <w:pPr>
              <w:spacing w:line="276" w:lineRule="auto"/>
              <w:jc w:val="both"/>
              <w:rPr>
                <w:rFonts w:cstheme="minorHAnsi"/>
                <w:lang w:val="en-US"/>
              </w:rPr>
            </w:pPr>
            <w:r w:rsidRPr="007B696B">
              <w:rPr>
                <w:rFonts w:cstheme="minorHAnsi"/>
                <w:b/>
                <w:bCs/>
                <w:color w:val="00B0F0"/>
                <w:lang w:val="en-US"/>
              </w:rPr>
              <w:t xml:space="preserve">Further the information shared between the LSA and the parties under </w:t>
            </w:r>
            <w:proofErr w:type="gramStart"/>
            <w:r w:rsidRPr="007B696B">
              <w:rPr>
                <w:rFonts w:cstheme="minorHAnsi"/>
                <w:b/>
                <w:bCs/>
                <w:color w:val="00B0F0"/>
                <w:lang w:val="en-US"/>
              </w:rPr>
              <w:t>investigation</w:t>
            </w:r>
            <w:proofErr w:type="gramEnd"/>
          </w:p>
          <w:p w14:paraId="3E2434DF" w14:textId="77777777" w:rsidR="00D02E1C" w:rsidRPr="007B696B" w:rsidRDefault="00D02E1C" w:rsidP="00F93E53">
            <w:pPr>
              <w:spacing w:line="276" w:lineRule="auto"/>
              <w:jc w:val="both"/>
              <w:rPr>
                <w:rFonts w:cstheme="minorHAnsi"/>
                <w:lang w:val="en-US"/>
              </w:rPr>
            </w:pPr>
            <w:r w:rsidRPr="007B696B">
              <w:rPr>
                <w:rFonts w:cstheme="minorHAnsi"/>
                <w:lang w:val="en-US"/>
              </w:rPr>
              <w:t>Following the European Data Protection Supervisor’s (EDPS) contribution</w:t>
            </w:r>
            <w:r w:rsidRPr="007B696B">
              <w:rPr>
                <w:rStyle w:val="FootnoteReference"/>
                <w:rFonts w:cstheme="minorHAnsi"/>
                <w:lang w:val="en-US"/>
              </w:rPr>
              <w:footnoteReference w:id="1"/>
            </w:r>
            <w:r w:rsidRPr="007B696B">
              <w:rPr>
                <w:rFonts w:cstheme="minorHAnsi"/>
                <w:lang w:val="en-US"/>
              </w:rPr>
              <w:t xml:space="preserve">, FEDMA believes that the Regulation should explicitly provide for the obligation for the LSA to inform the defendant that the file has been transferred to the other authorities. The LSA’s sharing of relevant information regarding the investigation with the other CSAs marks the beginning of a key phase in the decision-making procedure: as part of their right to transparency, the parties under investigation should be made aware of each new step. </w:t>
            </w:r>
          </w:p>
          <w:p w14:paraId="6F998784" w14:textId="77777777" w:rsidR="00D02E1C" w:rsidRPr="007B696B" w:rsidRDefault="00D02E1C" w:rsidP="00F93E53">
            <w:pPr>
              <w:autoSpaceDE w:val="0"/>
              <w:adjustRightInd w:val="0"/>
              <w:spacing w:line="276" w:lineRule="auto"/>
              <w:rPr>
                <w:rFonts w:cstheme="minorHAnsi"/>
                <w:lang w:val="en-US"/>
              </w:rPr>
            </w:pPr>
          </w:p>
        </w:tc>
        <w:tc>
          <w:tcPr>
            <w:tcW w:w="5216" w:type="dxa"/>
            <w:vAlign w:val="center"/>
          </w:tcPr>
          <w:p w14:paraId="2821B92C" w14:textId="77777777" w:rsidR="00D02E1C" w:rsidRPr="007B696B" w:rsidRDefault="00D02E1C" w:rsidP="00B91EC2">
            <w:pPr>
              <w:spacing w:line="276" w:lineRule="auto"/>
              <w:rPr>
                <w:rFonts w:cstheme="minorHAnsi"/>
                <w:b/>
                <w:bCs/>
                <w:i/>
                <w:iCs/>
              </w:rPr>
            </w:pPr>
            <w:r w:rsidRPr="007B696B">
              <w:rPr>
                <w:rFonts w:cstheme="minorHAnsi"/>
                <w:b/>
                <w:bCs/>
                <w:i/>
                <w:iCs/>
              </w:rPr>
              <w:t>Article 8(3)</w:t>
            </w:r>
          </w:p>
          <w:p w14:paraId="6FF0D075" w14:textId="5D7A7051" w:rsidR="00D02E1C" w:rsidRPr="007B696B" w:rsidRDefault="00D02E1C" w:rsidP="00B91EC2">
            <w:pPr>
              <w:autoSpaceDE w:val="0"/>
              <w:adjustRightInd w:val="0"/>
              <w:spacing w:line="276" w:lineRule="auto"/>
              <w:rPr>
                <w:rFonts w:cstheme="minorHAnsi"/>
                <w:lang w:val="en-US"/>
              </w:rPr>
            </w:pPr>
            <w:r w:rsidRPr="007B696B">
              <w:rPr>
                <w:rFonts w:cstheme="minorHAnsi"/>
                <w:b/>
                <w:bCs/>
                <w:i/>
                <w:iCs/>
              </w:rPr>
              <w:t xml:space="preserve">The lead supervisory authority shall inform the parties under investigation about the </w:t>
            </w:r>
            <w:del w:id="0" w:author="Enrico Girotto" w:date="2023-09-26T12:37:00Z">
              <w:r w:rsidRPr="007B696B" w:rsidDel="001B0276">
                <w:rPr>
                  <w:rFonts w:cstheme="minorHAnsi"/>
                  <w:b/>
                  <w:bCs/>
                  <w:i/>
                  <w:iCs/>
                </w:rPr>
                <w:delText xml:space="preserve">receipt </w:delText>
              </w:r>
            </w:del>
            <w:ins w:id="1" w:author="Enrico Girotto" w:date="2023-09-26T12:37:00Z">
              <w:r w:rsidR="001B0276">
                <w:rPr>
                  <w:rFonts w:cstheme="minorHAnsi"/>
                  <w:b/>
                  <w:bCs/>
                  <w:i/>
                  <w:iCs/>
                </w:rPr>
                <w:t>transmission</w:t>
              </w:r>
              <w:r w:rsidR="001B0276" w:rsidRPr="007B696B">
                <w:rPr>
                  <w:rFonts w:cstheme="minorHAnsi"/>
                  <w:b/>
                  <w:bCs/>
                  <w:i/>
                  <w:iCs/>
                </w:rPr>
                <w:t xml:space="preserve"> </w:t>
              </w:r>
            </w:ins>
            <w:r w:rsidRPr="007B696B">
              <w:rPr>
                <w:rFonts w:cstheme="minorHAnsi"/>
                <w:b/>
                <w:bCs/>
                <w:i/>
                <w:iCs/>
              </w:rPr>
              <w:t>by the other supervisory authorities of the relevant information within the meaning of Article 60(1) and (3) of Regulation (EU) 2016/679.</w:t>
            </w:r>
          </w:p>
        </w:tc>
      </w:tr>
      <w:tr w:rsidR="00D02E1C" w14:paraId="24DA3B2A" w14:textId="77777777" w:rsidTr="00B91EC2">
        <w:trPr>
          <w:jc w:val="right"/>
        </w:trPr>
        <w:tc>
          <w:tcPr>
            <w:tcW w:w="8784" w:type="dxa"/>
          </w:tcPr>
          <w:p w14:paraId="423A2806" w14:textId="77777777" w:rsidR="00D02E1C" w:rsidRPr="007B696B" w:rsidRDefault="00D02E1C" w:rsidP="00F93E53">
            <w:pPr>
              <w:spacing w:line="276" w:lineRule="auto"/>
              <w:jc w:val="both"/>
              <w:rPr>
                <w:rFonts w:cstheme="minorHAnsi"/>
                <w:lang w:val="en-US"/>
              </w:rPr>
            </w:pPr>
            <w:r w:rsidRPr="007B696B">
              <w:rPr>
                <w:rFonts w:cstheme="minorHAnsi"/>
                <w:b/>
                <w:bCs/>
                <w:color w:val="00B0F0"/>
                <w:lang w:val="en-US"/>
              </w:rPr>
              <w:t xml:space="preserve">Strike a balance in achieving transparency on how decisions are taken via Article 65 dispute </w:t>
            </w:r>
            <w:proofErr w:type="gramStart"/>
            <w:r w:rsidRPr="007B696B">
              <w:rPr>
                <w:rFonts w:cstheme="minorHAnsi"/>
                <w:b/>
                <w:bCs/>
                <w:color w:val="00B0F0"/>
                <w:lang w:val="en-US"/>
              </w:rPr>
              <w:t>resolutions</w:t>
            </w:r>
            <w:proofErr w:type="gramEnd"/>
            <w:r w:rsidRPr="007B696B">
              <w:rPr>
                <w:rFonts w:cstheme="minorHAnsi"/>
                <w:lang w:val="en-US"/>
              </w:rPr>
              <w:t xml:space="preserve"> </w:t>
            </w:r>
          </w:p>
          <w:p w14:paraId="73E1368C" w14:textId="77777777" w:rsidR="007B696B" w:rsidRDefault="00D02E1C" w:rsidP="00F93E53">
            <w:pPr>
              <w:spacing w:line="276" w:lineRule="auto"/>
              <w:jc w:val="both"/>
              <w:rPr>
                <w:rFonts w:cstheme="minorHAnsi"/>
                <w:lang w:val="en-US"/>
              </w:rPr>
            </w:pPr>
            <w:r w:rsidRPr="007B696B">
              <w:rPr>
                <w:rFonts w:cstheme="minorHAnsi"/>
                <w:lang w:val="en-US"/>
              </w:rPr>
              <w:t xml:space="preserve">FEDMA strongly welcomes the significant progress of this proposal in strengthening and harmonizing the rights of the parties under investigation, including the right to be heard and the confidential treatment of the information provided. Equally important, the proposed Regulation clarifies the defendants’ access to the administrative file with the only exclusion applicable to the correspondence between DPAs. In this regard, we understand that there is an ongoing discussion about the access from the parties involved in a procedural case to the correspondence between the relevant authorities which goes beyond the area of data protection. While preserving the confidentiality of these exchanges could support an open and unrestricted dialogue among authorities to reach consensus, granting access to the correspondence could instead enhance the authorities’ accountability, </w:t>
            </w:r>
            <w:proofErr w:type="gramStart"/>
            <w:r w:rsidRPr="007B696B">
              <w:rPr>
                <w:rFonts w:cstheme="minorHAnsi"/>
                <w:lang w:val="en-US"/>
              </w:rPr>
              <w:t>opening up</w:t>
            </w:r>
            <w:proofErr w:type="gramEnd"/>
            <w:r w:rsidRPr="007B696B">
              <w:rPr>
                <w:rFonts w:cstheme="minorHAnsi"/>
                <w:lang w:val="en-US"/>
              </w:rPr>
              <w:t xml:space="preserve"> what is sometimes perceived as a “black box” where </w:t>
            </w:r>
            <w:r w:rsidRPr="007B696B">
              <w:rPr>
                <w:rFonts w:cstheme="minorHAnsi"/>
                <w:lang w:val="en-US"/>
              </w:rPr>
              <w:lastRenderedPageBreak/>
              <w:t xml:space="preserve">decisions could be taken because supported only by a minority of vocal authorities next to a majority of passive regulators. In the context of GDPR procedural cross-border cases, FEDMA thus advocates for striking a balance between these two positions. </w:t>
            </w:r>
          </w:p>
          <w:p w14:paraId="56C2DB29" w14:textId="270B3446" w:rsidR="005C4A95" w:rsidRPr="007B696B" w:rsidRDefault="005C4A95" w:rsidP="00F93E53">
            <w:pPr>
              <w:spacing w:line="276" w:lineRule="auto"/>
              <w:jc w:val="both"/>
              <w:rPr>
                <w:rFonts w:cstheme="minorHAnsi"/>
                <w:lang w:val="en-US"/>
              </w:rPr>
            </w:pPr>
          </w:p>
        </w:tc>
        <w:tc>
          <w:tcPr>
            <w:tcW w:w="5216" w:type="dxa"/>
            <w:vAlign w:val="center"/>
          </w:tcPr>
          <w:p w14:paraId="40FFD684" w14:textId="77777777" w:rsidR="00D02E1C" w:rsidRPr="007B696B" w:rsidRDefault="00D02E1C" w:rsidP="00B91EC2">
            <w:pPr>
              <w:spacing w:line="276" w:lineRule="auto"/>
              <w:rPr>
                <w:rFonts w:cstheme="minorHAnsi"/>
              </w:rPr>
            </w:pPr>
            <w:r w:rsidRPr="007B696B">
              <w:rPr>
                <w:rFonts w:cstheme="minorHAnsi"/>
              </w:rPr>
              <w:lastRenderedPageBreak/>
              <w:t>Article 19(3)</w:t>
            </w:r>
          </w:p>
          <w:p w14:paraId="0C5E9DD9" w14:textId="31D54D49" w:rsidR="00D02E1C" w:rsidRPr="007B696B" w:rsidRDefault="00D02E1C" w:rsidP="00B91EC2">
            <w:pPr>
              <w:autoSpaceDE w:val="0"/>
              <w:adjustRightInd w:val="0"/>
              <w:spacing w:line="276" w:lineRule="auto"/>
              <w:rPr>
                <w:rFonts w:cstheme="minorHAnsi"/>
                <w:lang w:val="en-US"/>
              </w:rPr>
            </w:pPr>
            <w:r w:rsidRPr="007B696B">
              <w:rPr>
                <w:rFonts w:cstheme="minorHAnsi"/>
              </w:rPr>
              <w:t xml:space="preserve">The right of access to the administrative file shall </w:t>
            </w:r>
            <w:r w:rsidRPr="007B696B">
              <w:rPr>
                <w:rFonts w:cstheme="minorHAnsi"/>
                <w:b/>
                <w:bCs/>
                <w:i/>
                <w:iCs/>
              </w:rPr>
              <w:t xml:space="preserve">include a summary of the </w:t>
            </w:r>
            <w:r w:rsidRPr="007B696B">
              <w:rPr>
                <w:rFonts w:cstheme="minorHAnsi"/>
                <w:b/>
                <w:bCs/>
                <w:i/>
                <w:iCs/>
                <w:strike/>
              </w:rPr>
              <w:t>not extend to</w:t>
            </w:r>
            <w:r w:rsidRPr="007B696B">
              <w:rPr>
                <w:rFonts w:cstheme="minorHAnsi"/>
              </w:rPr>
              <w:t xml:space="preserve"> correspondence and exchange of views between the lead supervisory authority and supervisory authorities concerned. </w:t>
            </w:r>
            <w:r w:rsidRPr="007B696B">
              <w:rPr>
                <w:rFonts w:cstheme="minorHAnsi"/>
                <w:b/>
                <w:bCs/>
                <w:i/>
                <w:iCs/>
                <w:strike/>
              </w:rPr>
              <w:t>The information exchanged between the supervisory authorities for the purpose of the investigation of an individual case are internal documents and shall not be accessible to the parties under investigation or the complainant.</w:t>
            </w:r>
          </w:p>
        </w:tc>
      </w:tr>
      <w:tr w:rsidR="007B696B" w14:paraId="0B218985" w14:textId="77777777" w:rsidTr="00B91EC2">
        <w:trPr>
          <w:trHeight w:val="1191"/>
          <w:jc w:val="right"/>
        </w:trPr>
        <w:tc>
          <w:tcPr>
            <w:tcW w:w="8784" w:type="dxa"/>
          </w:tcPr>
          <w:p w14:paraId="5F02C05C" w14:textId="77777777" w:rsidR="007B696B" w:rsidRPr="007B696B" w:rsidRDefault="007B696B" w:rsidP="00F93E53">
            <w:pPr>
              <w:spacing w:line="276" w:lineRule="auto"/>
              <w:jc w:val="both"/>
              <w:rPr>
                <w:rFonts w:cstheme="minorHAnsi"/>
                <w:lang w:val="en-US"/>
              </w:rPr>
            </w:pPr>
            <w:r w:rsidRPr="007B696B">
              <w:rPr>
                <w:rFonts w:cstheme="minorHAnsi"/>
                <w:b/>
                <w:bCs/>
                <w:color w:val="00B0F0"/>
                <w:lang w:val="en-US"/>
              </w:rPr>
              <w:t xml:space="preserve">Streamline the way parties under investigation are heard during the </w:t>
            </w:r>
            <w:proofErr w:type="gramStart"/>
            <w:r w:rsidRPr="007B696B">
              <w:rPr>
                <w:rFonts w:cstheme="minorHAnsi"/>
                <w:b/>
                <w:bCs/>
                <w:color w:val="00B0F0"/>
                <w:lang w:val="en-US"/>
              </w:rPr>
              <w:t>procedure</w:t>
            </w:r>
            <w:proofErr w:type="gramEnd"/>
          </w:p>
          <w:p w14:paraId="079A7745" w14:textId="77777777" w:rsidR="007B696B" w:rsidRPr="007B696B" w:rsidRDefault="007B696B" w:rsidP="00F93E53">
            <w:pPr>
              <w:spacing w:line="276" w:lineRule="auto"/>
              <w:jc w:val="both"/>
              <w:rPr>
                <w:rFonts w:cstheme="minorHAnsi"/>
                <w:lang w:val="en-US"/>
              </w:rPr>
            </w:pPr>
            <w:r w:rsidRPr="007B696B">
              <w:rPr>
                <w:rFonts w:cstheme="minorHAnsi"/>
                <w:lang w:val="en-US"/>
              </w:rPr>
              <w:t>FEDMA welcomes the new provisions aimed at upholding the right to a fair hearing by providing the parties under investigation the possibility to submit their views (</w:t>
            </w:r>
            <w:proofErr w:type="spellStart"/>
            <w:r w:rsidRPr="007B696B">
              <w:rPr>
                <w:rFonts w:cstheme="minorHAnsi"/>
                <w:lang w:val="en-US"/>
              </w:rPr>
              <w:t>i</w:t>
            </w:r>
            <w:proofErr w:type="spellEnd"/>
            <w:r w:rsidRPr="007B696B">
              <w:rPr>
                <w:rFonts w:cstheme="minorHAnsi"/>
                <w:lang w:val="en-US"/>
              </w:rPr>
              <w:t xml:space="preserve">) on the LSA’s draft decision before it is shared with the other CSAs (Art.14), and (ii) on the EDPB’s statement of reasons (Art.24). Additionally, Article 17 allows the LSA, where appropriate, to ask for the defendants’ view where a revised decision raises new elements compared to the first draft. In this context, we firmly advocate that, </w:t>
            </w:r>
            <w:proofErr w:type="gramStart"/>
            <w:r w:rsidRPr="007B696B">
              <w:rPr>
                <w:rFonts w:cstheme="minorHAnsi"/>
                <w:lang w:val="en-US"/>
              </w:rPr>
              <w:t>in order to</w:t>
            </w:r>
            <w:proofErr w:type="gramEnd"/>
            <w:r w:rsidRPr="007B696B">
              <w:rPr>
                <w:rFonts w:cstheme="minorHAnsi"/>
                <w:lang w:val="en-US"/>
              </w:rPr>
              <w:t xml:space="preserve"> fully uphold the right to a fair hearing, as outlined in Article 41 of the Charter of Fundamental Rights of the European Union, the possibility for the parties under investigation to submit their opinion on the revised draft should not be left to the discretion of the LSA. The absence of an obligation on the LSA to request the defendants’ view in Article 17 risks to jeopardize the Regulation’s objective to foster harmonization in procedural rules as it could lead to divergent practices depending on the authority concerned. As such, Article 17 should state that the LSA shall, prior to the submission of the revised draft decision, provide the parties under investigation with the possibility to make their views known on the new elements raised in the revised draft.</w:t>
            </w:r>
          </w:p>
          <w:p w14:paraId="5F7D28DD" w14:textId="77777777" w:rsidR="007B696B" w:rsidRPr="007B696B" w:rsidRDefault="007B696B" w:rsidP="00F93E53">
            <w:pPr>
              <w:spacing w:line="276" w:lineRule="auto"/>
              <w:jc w:val="both"/>
              <w:rPr>
                <w:rFonts w:cstheme="minorHAnsi"/>
                <w:lang w:val="en-US"/>
              </w:rPr>
            </w:pPr>
          </w:p>
          <w:p w14:paraId="631C8FF9" w14:textId="1D53CBDA" w:rsidR="007B696B" w:rsidRPr="007B696B" w:rsidRDefault="007B696B" w:rsidP="00F93E53">
            <w:pPr>
              <w:spacing w:line="276" w:lineRule="auto"/>
              <w:jc w:val="both"/>
              <w:rPr>
                <w:rFonts w:cstheme="minorHAnsi"/>
                <w:lang w:val="en-US"/>
              </w:rPr>
            </w:pPr>
            <w:r w:rsidRPr="007B696B">
              <w:rPr>
                <w:rFonts w:cstheme="minorHAnsi"/>
                <w:lang w:val="en-US"/>
              </w:rPr>
              <w:t xml:space="preserve">Finally, though the introduction of fixed deadlines can sometimes be counterproductive in the finalization of administrative procedures as it may overlook the specificity and complexity of each case, we believe that a more nuanced approach is still possible. Specifically, in the proposed regulation, we point out the lack of precise indications on procedural deadlines in relation to the submission of views by the parties under investigation over the LSA’s preliminary findings. Currently, Article 14(4) provides that the LSA shall set a time-limit within which the defendants can make their views known in writing; beyond this deadline the LSA is not obliged to take account of written opinions. In the interests of harmonization and to ensure that the defendants </w:t>
            </w:r>
            <w:r w:rsidRPr="007B696B">
              <w:rPr>
                <w:rFonts w:cstheme="minorHAnsi"/>
                <w:lang w:val="en-US"/>
              </w:rPr>
              <w:lastRenderedPageBreak/>
              <w:t>can effectively exercise their right to be heard, we strongly recommend that the proposed Regulation sets a time limit of no less than one month. The same time limit should be applied to the amended version of Article 17.</w:t>
            </w:r>
          </w:p>
        </w:tc>
        <w:tc>
          <w:tcPr>
            <w:tcW w:w="5216" w:type="dxa"/>
            <w:vAlign w:val="center"/>
          </w:tcPr>
          <w:p w14:paraId="1BF76CF2" w14:textId="084F5D47" w:rsidR="00F93E53" w:rsidRDefault="00F93E53" w:rsidP="00B91EC2">
            <w:pPr>
              <w:spacing w:line="276" w:lineRule="auto"/>
              <w:rPr>
                <w:rFonts w:cstheme="minorHAnsi"/>
              </w:rPr>
            </w:pPr>
            <w:r>
              <w:rPr>
                <w:rFonts w:cstheme="minorHAnsi"/>
              </w:rPr>
              <w:lastRenderedPageBreak/>
              <w:t>Article 17</w:t>
            </w:r>
          </w:p>
          <w:p w14:paraId="2AC2644A" w14:textId="0BAC51EA" w:rsidR="007B696B" w:rsidRPr="007B696B" w:rsidRDefault="007B696B" w:rsidP="00B91EC2">
            <w:pPr>
              <w:spacing w:line="276" w:lineRule="auto"/>
              <w:rPr>
                <w:rFonts w:cstheme="minorHAnsi"/>
              </w:rPr>
            </w:pPr>
            <w:r w:rsidRPr="007B696B">
              <w:rPr>
                <w:rFonts w:cstheme="minorHAnsi"/>
              </w:rPr>
              <w:t xml:space="preserve">1. </w:t>
            </w:r>
            <w:r w:rsidRPr="007B696B">
              <w:rPr>
                <w:rFonts w:cstheme="minorHAnsi"/>
                <w:b/>
                <w:bCs/>
                <w:i/>
                <w:iCs/>
                <w:strike/>
              </w:rPr>
              <w:t>Where the lead supervisory authority considers that the revised draft decision within the meaning of Article 60(5) of Regulation (EU) 2016/679 raises elements on which the parties under investigation should have the opportunity to make their views known</w:t>
            </w:r>
            <w:r w:rsidRPr="007B696B">
              <w:rPr>
                <w:rFonts w:cstheme="minorHAnsi"/>
                <w:b/>
                <w:bCs/>
                <w:strike/>
              </w:rPr>
              <w:t xml:space="preserve">, </w:t>
            </w:r>
            <w:proofErr w:type="spellStart"/>
            <w:r w:rsidRPr="007B696B">
              <w:rPr>
                <w:rFonts w:cstheme="minorHAnsi"/>
                <w:b/>
                <w:bCs/>
                <w:strike/>
              </w:rPr>
              <w:t>t</w:t>
            </w:r>
            <w:r w:rsidRPr="007B696B">
              <w:rPr>
                <w:rFonts w:cstheme="minorHAnsi"/>
                <w:b/>
                <w:bCs/>
              </w:rPr>
              <w:t>T</w:t>
            </w:r>
            <w:r w:rsidRPr="007B696B">
              <w:rPr>
                <w:rFonts w:cstheme="minorHAnsi"/>
              </w:rPr>
              <w:t>he</w:t>
            </w:r>
            <w:proofErr w:type="spellEnd"/>
            <w:r w:rsidRPr="007B696B">
              <w:rPr>
                <w:rFonts w:cstheme="minorHAnsi"/>
              </w:rPr>
              <w:t xml:space="preserve"> lead supervisory authority shall, prior to the submission of the revised draft decision under Article 60(5) of Regulation (EU) 2016/679, provide the parties under investigation with the possibility to make their views known on </w:t>
            </w:r>
            <w:r w:rsidRPr="007B696B">
              <w:rPr>
                <w:rFonts w:cstheme="minorHAnsi"/>
                <w:b/>
                <w:bCs/>
                <w:strike/>
              </w:rPr>
              <w:t>such</w:t>
            </w:r>
            <w:r w:rsidRPr="007B696B">
              <w:rPr>
                <w:rFonts w:cstheme="minorHAnsi"/>
              </w:rPr>
              <w:t xml:space="preserve"> </w:t>
            </w:r>
            <w:r w:rsidRPr="007B696B">
              <w:rPr>
                <w:rFonts w:cstheme="minorHAnsi"/>
                <w:b/>
                <w:bCs/>
                <w:i/>
                <w:iCs/>
              </w:rPr>
              <w:t>the</w:t>
            </w:r>
            <w:r w:rsidRPr="007B696B">
              <w:rPr>
                <w:rFonts w:cstheme="minorHAnsi"/>
              </w:rPr>
              <w:t xml:space="preserve"> new elements </w:t>
            </w:r>
            <w:r w:rsidRPr="007B696B">
              <w:rPr>
                <w:rFonts w:cstheme="minorHAnsi"/>
                <w:b/>
                <w:bCs/>
                <w:i/>
                <w:iCs/>
              </w:rPr>
              <w:t>of the revised draft</w:t>
            </w:r>
            <w:r w:rsidRPr="007B696B">
              <w:rPr>
                <w:rFonts w:cstheme="minorHAnsi"/>
              </w:rPr>
              <w:t>.</w:t>
            </w:r>
          </w:p>
          <w:p w14:paraId="476036E5" w14:textId="4418380D" w:rsidR="007B696B" w:rsidRDefault="007B696B" w:rsidP="00B91EC2">
            <w:pPr>
              <w:autoSpaceDE w:val="0"/>
              <w:adjustRightInd w:val="0"/>
              <w:spacing w:line="276" w:lineRule="auto"/>
              <w:rPr>
                <w:rFonts w:cstheme="minorHAnsi"/>
              </w:rPr>
            </w:pPr>
            <w:r w:rsidRPr="007B696B">
              <w:rPr>
                <w:rFonts w:cstheme="minorHAnsi"/>
              </w:rPr>
              <w:t xml:space="preserve">2. The lead supervisory authority shall set a time-limit </w:t>
            </w:r>
            <w:r w:rsidRPr="007B696B">
              <w:rPr>
                <w:rFonts w:cstheme="minorHAnsi"/>
                <w:b/>
                <w:bCs/>
                <w:i/>
                <w:iCs/>
              </w:rPr>
              <w:t>of minimum one month</w:t>
            </w:r>
            <w:ins w:id="2" w:author="Enrico Girotto" w:date="2023-09-26T12:39:00Z">
              <w:r w:rsidR="00245A12">
                <w:rPr>
                  <w:rFonts w:cstheme="minorHAnsi"/>
                  <w:b/>
                  <w:bCs/>
                  <w:i/>
                  <w:iCs/>
                </w:rPr>
                <w:t xml:space="preserve">, in accordance </w:t>
              </w:r>
              <w:proofErr w:type="gramStart"/>
              <w:r w:rsidR="00245A12">
                <w:rPr>
                  <w:rFonts w:cstheme="minorHAnsi"/>
                  <w:b/>
                  <w:bCs/>
                  <w:i/>
                  <w:iCs/>
                </w:rPr>
                <w:t>to</w:t>
              </w:r>
              <w:proofErr w:type="gramEnd"/>
              <w:r w:rsidR="00245A12">
                <w:rPr>
                  <w:rFonts w:cstheme="minorHAnsi"/>
                  <w:b/>
                  <w:bCs/>
                  <w:i/>
                  <w:iCs/>
                </w:rPr>
                <w:t xml:space="preserve"> the complexity of each case,</w:t>
              </w:r>
            </w:ins>
            <w:r w:rsidRPr="007B696B">
              <w:rPr>
                <w:rFonts w:cstheme="minorHAnsi"/>
              </w:rPr>
              <w:t xml:space="preserve"> within which the parties under investigation may make known their views.</w:t>
            </w:r>
          </w:p>
          <w:p w14:paraId="56AAE7FF" w14:textId="77777777" w:rsidR="005C4A95" w:rsidRPr="007B696B" w:rsidRDefault="005C4A95" w:rsidP="00B91EC2">
            <w:pPr>
              <w:autoSpaceDE w:val="0"/>
              <w:adjustRightInd w:val="0"/>
              <w:spacing w:line="276" w:lineRule="auto"/>
              <w:rPr>
                <w:rFonts w:cstheme="minorHAnsi"/>
              </w:rPr>
            </w:pPr>
          </w:p>
          <w:p w14:paraId="4261BE6F" w14:textId="21F67FE3" w:rsidR="00F93E53" w:rsidRDefault="007B696B" w:rsidP="00B91EC2">
            <w:pPr>
              <w:autoSpaceDE w:val="0"/>
              <w:adjustRightInd w:val="0"/>
              <w:spacing w:line="276" w:lineRule="auto"/>
              <w:rPr>
                <w:rFonts w:cstheme="minorHAnsi"/>
              </w:rPr>
            </w:pPr>
            <w:r w:rsidRPr="007B696B">
              <w:rPr>
                <w:rFonts w:cstheme="minorHAnsi"/>
              </w:rPr>
              <w:t>Article 14(4)</w:t>
            </w:r>
          </w:p>
          <w:p w14:paraId="59CC3BDE" w14:textId="07E48A0F" w:rsidR="007B696B" w:rsidRPr="007B696B" w:rsidRDefault="007B696B" w:rsidP="00B91EC2">
            <w:pPr>
              <w:autoSpaceDE w:val="0"/>
              <w:adjustRightInd w:val="0"/>
              <w:spacing w:line="276" w:lineRule="auto"/>
              <w:rPr>
                <w:rFonts w:cstheme="minorHAnsi"/>
                <w:lang w:val="en-US"/>
              </w:rPr>
            </w:pPr>
            <w:r w:rsidRPr="007B696B">
              <w:rPr>
                <w:rFonts w:cstheme="minorHAnsi"/>
              </w:rPr>
              <w:t xml:space="preserve">The lead supervisory authority shall, when notifying the preliminary findings to the parties under investigation, set a time-limit </w:t>
            </w:r>
            <w:r w:rsidRPr="007B696B">
              <w:rPr>
                <w:rFonts w:cstheme="minorHAnsi"/>
                <w:b/>
                <w:bCs/>
                <w:i/>
                <w:iCs/>
              </w:rPr>
              <w:t>of minimum one month</w:t>
            </w:r>
            <w:ins w:id="3" w:author="Enrico Girotto" w:date="2023-09-26T12:39:00Z">
              <w:r w:rsidR="00245A12">
                <w:rPr>
                  <w:rFonts w:cstheme="minorHAnsi"/>
                  <w:b/>
                  <w:bCs/>
                  <w:i/>
                  <w:iCs/>
                </w:rPr>
                <w:t xml:space="preserve">, in accordance to the complexity of each </w:t>
              </w:r>
              <w:proofErr w:type="gramStart"/>
              <w:r w:rsidR="00245A12">
                <w:rPr>
                  <w:rFonts w:cstheme="minorHAnsi"/>
                  <w:b/>
                  <w:bCs/>
                  <w:i/>
                  <w:iCs/>
                </w:rPr>
                <w:t>case,</w:t>
              </w:r>
              <w:r w:rsidR="00245A12" w:rsidRPr="007B696B">
                <w:rPr>
                  <w:rFonts w:cstheme="minorHAnsi"/>
                </w:rPr>
                <w:t xml:space="preserve"> </w:t>
              </w:r>
            </w:ins>
            <w:r w:rsidRPr="007B696B">
              <w:rPr>
                <w:rFonts w:cstheme="minorHAnsi"/>
              </w:rPr>
              <w:t xml:space="preserve"> within</w:t>
            </w:r>
            <w:proofErr w:type="gramEnd"/>
            <w:r w:rsidRPr="007B696B">
              <w:rPr>
                <w:rFonts w:cstheme="minorHAnsi"/>
              </w:rPr>
              <w:t xml:space="preserve"> which these parties may provide their views in writing. The lead supervisory authority shall not be obliged to </w:t>
            </w:r>
            <w:proofErr w:type="gramStart"/>
            <w:r w:rsidRPr="007B696B">
              <w:rPr>
                <w:rFonts w:cstheme="minorHAnsi"/>
              </w:rPr>
              <w:t xml:space="preserve">take into </w:t>
            </w:r>
            <w:r w:rsidRPr="007B696B">
              <w:rPr>
                <w:rFonts w:cstheme="minorHAnsi"/>
              </w:rPr>
              <w:lastRenderedPageBreak/>
              <w:t>account</w:t>
            </w:r>
            <w:proofErr w:type="gramEnd"/>
            <w:r w:rsidRPr="007B696B">
              <w:rPr>
                <w:rFonts w:cstheme="minorHAnsi"/>
              </w:rPr>
              <w:t xml:space="preserve"> written views received after the expiry of that time-limit.</w:t>
            </w:r>
          </w:p>
        </w:tc>
      </w:tr>
      <w:tr w:rsidR="00D02E1C" w14:paraId="27B4A158" w14:textId="77777777" w:rsidTr="00B91EC2">
        <w:trPr>
          <w:jc w:val="right"/>
        </w:trPr>
        <w:tc>
          <w:tcPr>
            <w:tcW w:w="8784" w:type="dxa"/>
          </w:tcPr>
          <w:p w14:paraId="2F0652C5" w14:textId="77777777" w:rsidR="00D02E1C" w:rsidRPr="007B696B" w:rsidRDefault="00D02E1C" w:rsidP="00F93E53">
            <w:pPr>
              <w:spacing w:line="276" w:lineRule="auto"/>
              <w:jc w:val="both"/>
              <w:rPr>
                <w:rFonts w:cstheme="minorHAnsi"/>
                <w:b/>
                <w:bCs/>
                <w:color w:val="00B0F0"/>
                <w:lang w:val="en-US"/>
              </w:rPr>
            </w:pPr>
            <w:r w:rsidRPr="007B696B">
              <w:rPr>
                <w:rFonts w:cstheme="minorHAnsi"/>
                <w:b/>
                <w:bCs/>
                <w:color w:val="00B0F0"/>
                <w:lang w:val="en-US"/>
              </w:rPr>
              <w:t>Prevent a misuse of the right of access to administrative documents in Article 21(2)</w:t>
            </w:r>
          </w:p>
          <w:p w14:paraId="2605039E" w14:textId="77777777" w:rsidR="00D02E1C" w:rsidRDefault="00D02E1C" w:rsidP="00F93E53">
            <w:pPr>
              <w:autoSpaceDE w:val="0"/>
              <w:adjustRightInd w:val="0"/>
              <w:spacing w:line="276" w:lineRule="auto"/>
              <w:rPr>
                <w:rFonts w:cstheme="minorHAnsi"/>
                <w:lang w:val="en-US"/>
              </w:rPr>
            </w:pPr>
            <w:r w:rsidRPr="007B696B">
              <w:rPr>
                <w:rFonts w:cstheme="minorHAnsi"/>
                <w:lang w:val="en-US"/>
              </w:rPr>
              <w:t xml:space="preserve">Article 21(2) currently denies third parties’ access requests to the administrative file of the supervisory authority in a cross-border case </w:t>
            </w:r>
            <w:proofErr w:type="gramStart"/>
            <w:r w:rsidRPr="007B696B">
              <w:rPr>
                <w:rFonts w:cstheme="minorHAnsi"/>
                <w:i/>
                <w:iCs/>
                <w:lang w:val="en-US"/>
              </w:rPr>
              <w:t>as long as</w:t>
            </w:r>
            <w:proofErr w:type="gramEnd"/>
            <w:r w:rsidRPr="007B696B">
              <w:rPr>
                <w:rFonts w:cstheme="minorHAnsi"/>
                <w:i/>
                <w:iCs/>
                <w:lang w:val="en-US"/>
              </w:rPr>
              <w:t xml:space="preserve"> the proceedings are ongoing. </w:t>
            </w:r>
            <w:r w:rsidRPr="007B696B">
              <w:rPr>
                <w:rFonts w:cstheme="minorHAnsi"/>
                <w:lang w:val="en-US"/>
              </w:rPr>
              <w:t>Accordingly, a</w:t>
            </w:r>
            <w:r w:rsidRPr="007B696B">
              <w:rPr>
                <w:rFonts w:cstheme="minorHAnsi"/>
                <w:i/>
                <w:iCs/>
                <w:lang w:val="en-US"/>
              </w:rPr>
              <w:t xml:space="preserve"> </w:t>
            </w:r>
            <w:proofErr w:type="spellStart"/>
            <w:r w:rsidRPr="007B696B">
              <w:rPr>
                <w:rFonts w:cstheme="minorHAnsi"/>
                <w:i/>
                <w:iCs/>
                <w:lang w:val="en-US"/>
              </w:rPr>
              <w:t>contrario</w:t>
            </w:r>
            <w:proofErr w:type="spellEnd"/>
            <w:r w:rsidRPr="007B696B">
              <w:rPr>
                <w:rFonts w:cstheme="minorHAnsi"/>
                <w:lang w:val="en-US"/>
              </w:rPr>
              <w:t xml:space="preserve"> interpretation of Article 21(2) could leave room for any third party to apply for (and potentially obtain) access to the entire administrative file, including to the parties under investigation’ confidential information, once the procedure is closed.</w:t>
            </w:r>
            <w:r w:rsidRPr="007B696B">
              <w:rPr>
                <w:rFonts w:cstheme="minorHAnsi"/>
                <w:b/>
                <w:bCs/>
                <w:color w:val="00B0F0"/>
                <w:lang w:val="en-US"/>
              </w:rPr>
              <w:t xml:space="preserve"> </w:t>
            </w:r>
            <w:r w:rsidRPr="007B696B">
              <w:rPr>
                <w:rFonts w:cstheme="minorHAnsi"/>
                <w:lang w:val="en-US"/>
              </w:rPr>
              <w:t>In other words, the use of businesses’ confidential information by a supervisory authority as part of an investigation should not</w:t>
            </w:r>
            <w:proofErr w:type="gramStart"/>
            <w:r w:rsidRPr="007B696B">
              <w:rPr>
                <w:rFonts w:cstheme="minorHAnsi"/>
                <w:lang w:val="en-US"/>
              </w:rPr>
              <w:t>, in itself, affect</w:t>
            </w:r>
            <w:proofErr w:type="gramEnd"/>
            <w:r w:rsidRPr="007B696B">
              <w:rPr>
                <w:rFonts w:cstheme="minorHAnsi"/>
                <w:lang w:val="en-US"/>
              </w:rPr>
              <w:t xml:space="preserve"> the conditions under which third parties may have access to them even after the end of the proceedings</w:t>
            </w:r>
            <w:r w:rsidRPr="007B696B">
              <w:rPr>
                <w:rStyle w:val="FootnoteReference"/>
                <w:rFonts w:cstheme="minorHAnsi"/>
                <w:lang w:val="en-US"/>
              </w:rPr>
              <w:footnoteReference w:id="2"/>
            </w:r>
            <w:r w:rsidRPr="007B696B">
              <w:rPr>
                <w:rFonts w:cstheme="minorHAnsi"/>
                <w:lang w:val="en-US"/>
              </w:rPr>
              <w:t xml:space="preserve">. FEDMA therefore calls for an amendment of this provision. </w:t>
            </w:r>
          </w:p>
          <w:p w14:paraId="7D798630" w14:textId="75931121" w:rsidR="005C4A95" w:rsidRPr="007B696B" w:rsidRDefault="005C4A95" w:rsidP="00F93E53">
            <w:pPr>
              <w:autoSpaceDE w:val="0"/>
              <w:adjustRightInd w:val="0"/>
              <w:spacing w:line="276" w:lineRule="auto"/>
              <w:rPr>
                <w:rFonts w:cstheme="minorHAnsi"/>
                <w:lang w:val="en-US"/>
              </w:rPr>
            </w:pPr>
          </w:p>
        </w:tc>
        <w:tc>
          <w:tcPr>
            <w:tcW w:w="5216" w:type="dxa"/>
            <w:vAlign w:val="center"/>
          </w:tcPr>
          <w:p w14:paraId="3A1DE3B0" w14:textId="24118611" w:rsidR="00D02E1C" w:rsidRPr="007B696B" w:rsidRDefault="00D02E1C" w:rsidP="00B91EC2">
            <w:pPr>
              <w:autoSpaceDE w:val="0"/>
              <w:adjustRightInd w:val="0"/>
              <w:spacing w:line="276" w:lineRule="auto"/>
              <w:rPr>
                <w:rFonts w:cstheme="minorHAnsi"/>
                <w:lang w:val="en-US"/>
              </w:rPr>
            </w:pPr>
            <w:r w:rsidRPr="007B696B">
              <w:rPr>
                <w:rFonts w:cstheme="minorHAnsi"/>
              </w:rPr>
              <w:t xml:space="preserve">Article 21(2) Any information collected or obtained by a supervisory authority in cross-border cases under Regulation (EU) 2016/679, including any document containing such information, is excluded from access requests under laws on public access to official documents </w:t>
            </w:r>
            <w:proofErr w:type="gramStart"/>
            <w:r w:rsidRPr="007B696B">
              <w:rPr>
                <w:rFonts w:cstheme="minorHAnsi"/>
                <w:b/>
                <w:bCs/>
                <w:i/>
                <w:iCs/>
                <w:strike/>
              </w:rPr>
              <w:t>as long as</w:t>
            </w:r>
            <w:proofErr w:type="gramEnd"/>
            <w:r w:rsidRPr="007B696B">
              <w:rPr>
                <w:rFonts w:cstheme="minorHAnsi"/>
                <w:b/>
                <w:bCs/>
                <w:i/>
                <w:iCs/>
                <w:strike/>
              </w:rPr>
              <w:t xml:space="preserve"> the proceedings are ongoing</w:t>
            </w:r>
            <w:r w:rsidRPr="007B696B">
              <w:rPr>
                <w:rFonts w:cstheme="minorHAnsi"/>
              </w:rPr>
              <w:t>.</w:t>
            </w:r>
          </w:p>
        </w:tc>
      </w:tr>
      <w:tr w:rsidR="0092514E" w14:paraId="276C9DB8" w14:textId="77777777" w:rsidTr="00B91EC2">
        <w:trPr>
          <w:jc w:val="right"/>
        </w:trPr>
        <w:tc>
          <w:tcPr>
            <w:tcW w:w="8784" w:type="dxa"/>
          </w:tcPr>
          <w:p w14:paraId="6882A061" w14:textId="77777777" w:rsidR="0092514E" w:rsidRPr="007B696B" w:rsidRDefault="0092514E" w:rsidP="00F93E53">
            <w:pPr>
              <w:spacing w:line="276" w:lineRule="auto"/>
              <w:jc w:val="both"/>
              <w:rPr>
                <w:rFonts w:cstheme="minorHAnsi"/>
                <w:b/>
                <w:bCs/>
                <w:color w:val="00B0F0"/>
                <w:lang w:val="en-US"/>
              </w:rPr>
            </w:pPr>
            <w:r w:rsidRPr="007B696B">
              <w:rPr>
                <w:rFonts w:cstheme="minorHAnsi"/>
                <w:b/>
                <w:bCs/>
                <w:color w:val="00B0F0"/>
                <w:lang w:val="en-US"/>
              </w:rPr>
              <w:t xml:space="preserve">Provide for a harmonized system of sanctions for non-compliance with the confidentiality </w:t>
            </w:r>
            <w:proofErr w:type="gramStart"/>
            <w:r w:rsidRPr="007B696B">
              <w:rPr>
                <w:rFonts w:cstheme="minorHAnsi"/>
                <w:b/>
                <w:bCs/>
                <w:color w:val="00B0F0"/>
                <w:lang w:val="en-US"/>
              </w:rPr>
              <w:t>agreement</w:t>
            </w:r>
            <w:proofErr w:type="gramEnd"/>
            <w:r w:rsidRPr="007B696B">
              <w:rPr>
                <w:rFonts w:cstheme="minorHAnsi"/>
                <w:b/>
                <w:bCs/>
                <w:color w:val="00B0F0"/>
                <w:lang w:val="en-US"/>
              </w:rPr>
              <w:t xml:space="preserve"> </w:t>
            </w:r>
          </w:p>
          <w:p w14:paraId="579E6E9B" w14:textId="764FA398" w:rsidR="0092514E" w:rsidRPr="007B696B" w:rsidRDefault="0092514E" w:rsidP="00F93E53">
            <w:pPr>
              <w:autoSpaceDE w:val="0"/>
              <w:adjustRightInd w:val="0"/>
              <w:spacing w:line="276" w:lineRule="auto"/>
              <w:rPr>
                <w:rFonts w:cstheme="minorHAnsi"/>
                <w:lang w:val="en-US"/>
              </w:rPr>
            </w:pPr>
            <w:r w:rsidRPr="007B696B">
              <w:rPr>
                <w:rFonts w:cstheme="minorHAnsi"/>
                <w:lang w:val="en-US"/>
              </w:rPr>
              <w:t xml:space="preserve">FEDMA strongly welcomes the provisions of the proposed Regulation aimed at ensuring the treatment of confidential information provided by the defendants. Specifically, we support Article 21 whereby, before receiving a non-confidential version of the preliminary findings and any other documents in the administrative file identified as relevant by the lead supervisory authority to make its views on these findings known, the complainant must send a confidentiality statement to the authority in which it undertakes not to disclose any information. However, we voice concern about the lack of rules for sanctions in the event of non-compliance with this confidentiality agreement by the complainant. FEDMA believes that this lack of precision could result in each DPA providing for a different sanction (or even </w:t>
            </w:r>
            <w:proofErr w:type="gramStart"/>
            <w:r w:rsidRPr="007B696B">
              <w:rPr>
                <w:rFonts w:cstheme="minorHAnsi"/>
                <w:lang w:val="en-US"/>
              </w:rPr>
              <w:t xml:space="preserve">none at </w:t>
            </w:r>
            <w:r w:rsidRPr="007B696B">
              <w:rPr>
                <w:rFonts w:cstheme="minorHAnsi"/>
                <w:lang w:val="en-US"/>
              </w:rPr>
              <w:lastRenderedPageBreak/>
              <w:t>all</w:t>
            </w:r>
            <w:proofErr w:type="gramEnd"/>
            <w:r w:rsidRPr="007B696B">
              <w:rPr>
                <w:rFonts w:cstheme="minorHAnsi"/>
                <w:lang w:val="en-US"/>
              </w:rPr>
              <w:t>), thus running counter to the Regulation's objective of harmonization. The proposed Regulation should thus introduce a common system of sanctions regarding the breach of a confidentiality agreement which should be applicable to both national and cross-border cases.</w:t>
            </w:r>
          </w:p>
        </w:tc>
        <w:tc>
          <w:tcPr>
            <w:tcW w:w="5216" w:type="dxa"/>
            <w:vAlign w:val="center"/>
          </w:tcPr>
          <w:p w14:paraId="6843EFCF" w14:textId="5FB77563" w:rsidR="0092514E" w:rsidRPr="007B696B" w:rsidDel="00245A12" w:rsidRDefault="0092514E" w:rsidP="00B91EC2">
            <w:pPr>
              <w:spacing w:line="276" w:lineRule="auto"/>
              <w:rPr>
                <w:del w:id="4" w:author="Enrico Girotto" w:date="2023-09-26T12:39:00Z"/>
                <w:rFonts w:cstheme="minorHAnsi"/>
                <w:b/>
                <w:bCs/>
                <w:i/>
                <w:iCs/>
              </w:rPr>
            </w:pPr>
            <w:commentRangeStart w:id="5"/>
            <w:del w:id="6" w:author="Enrico Girotto" w:date="2023-09-26T12:39:00Z">
              <w:r w:rsidRPr="007B696B" w:rsidDel="00245A12">
                <w:rPr>
                  <w:rFonts w:cstheme="minorHAnsi"/>
                  <w:b/>
                  <w:bCs/>
                  <w:i/>
                  <w:iCs/>
                </w:rPr>
                <w:lastRenderedPageBreak/>
                <w:delText>Article 21(7)</w:delText>
              </w:r>
            </w:del>
          </w:p>
          <w:p w14:paraId="1153C021" w14:textId="62382A09" w:rsidR="0092514E" w:rsidRPr="007B696B" w:rsidDel="00245A12" w:rsidRDefault="0092514E" w:rsidP="00B91EC2">
            <w:pPr>
              <w:spacing w:line="276" w:lineRule="auto"/>
              <w:rPr>
                <w:del w:id="7" w:author="Enrico Girotto" w:date="2023-09-26T12:39:00Z"/>
                <w:rFonts w:cstheme="minorHAnsi"/>
                <w:b/>
                <w:bCs/>
                <w:i/>
                <w:iCs/>
              </w:rPr>
            </w:pPr>
            <w:del w:id="8" w:author="Enrico Girotto" w:date="2023-09-26T12:39:00Z">
              <w:r w:rsidRPr="007B696B" w:rsidDel="00245A12">
                <w:rPr>
                  <w:rFonts w:cstheme="minorHAnsi"/>
                  <w:b/>
                  <w:bCs/>
                  <w:i/>
                  <w:iCs/>
                </w:rPr>
                <w:delText>The lead supervisory authority must assess fines for the disclosure of confidential information identified and submitted by the parties under investigation. For the decision of what level of penalty can be assessed, the lead supervisory authority shall consider</w:delText>
              </w:r>
            </w:del>
          </w:p>
          <w:p w14:paraId="54FE62FE" w14:textId="7AD74BF0" w:rsidR="0092514E" w:rsidRPr="007B696B" w:rsidDel="00245A12" w:rsidRDefault="0092514E" w:rsidP="00B91EC2">
            <w:pPr>
              <w:pStyle w:val="ListParagraph"/>
              <w:numPr>
                <w:ilvl w:val="0"/>
                <w:numId w:val="1"/>
              </w:numPr>
              <w:spacing w:line="276" w:lineRule="auto"/>
              <w:rPr>
                <w:del w:id="9" w:author="Enrico Girotto" w:date="2023-09-26T12:39:00Z"/>
                <w:rFonts w:asciiTheme="minorHAnsi" w:hAnsiTheme="minorHAnsi" w:cstheme="minorHAnsi"/>
                <w:b/>
                <w:bCs/>
                <w:i/>
                <w:iCs/>
              </w:rPr>
            </w:pPr>
            <w:del w:id="10" w:author="Enrico Girotto" w:date="2023-09-26T12:39:00Z">
              <w:r w:rsidRPr="007B696B" w:rsidDel="00245A12">
                <w:rPr>
                  <w:rFonts w:asciiTheme="minorHAnsi" w:hAnsiTheme="minorHAnsi" w:cstheme="minorHAnsi"/>
                  <w:b/>
                  <w:bCs/>
                  <w:i/>
                  <w:iCs/>
                </w:rPr>
                <w:delText>Whether the information was intentionally disclosed</w:delText>
              </w:r>
            </w:del>
          </w:p>
          <w:p w14:paraId="3E287C2C" w14:textId="19603E71" w:rsidR="0092514E" w:rsidRPr="007B696B" w:rsidDel="00245A12" w:rsidRDefault="0092514E" w:rsidP="00B91EC2">
            <w:pPr>
              <w:pStyle w:val="ListParagraph"/>
              <w:numPr>
                <w:ilvl w:val="0"/>
                <w:numId w:val="1"/>
              </w:numPr>
              <w:spacing w:line="276" w:lineRule="auto"/>
              <w:rPr>
                <w:del w:id="11" w:author="Enrico Girotto" w:date="2023-09-26T12:39:00Z"/>
                <w:rFonts w:asciiTheme="minorHAnsi" w:hAnsiTheme="minorHAnsi" w:cstheme="minorHAnsi"/>
                <w:b/>
                <w:bCs/>
                <w:i/>
                <w:iCs/>
              </w:rPr>
            </w:pPr>
            <w:del w:id="12" w:author="Enrico Girotto" w:date="2023-09-26T12:39:00Z">
              <w:r w:rsidRPr="007B696B" w:rsidDel="00245A12">
                <w:rPr>
                  <w:rFonts w:asciiTheme="minorHAnsi" w:hAnsiTheme="minorHAnsi" w:cstheme="minorHAnsi"/>
                  <w:b/>
                  <w:bCs/>
                  <w:i/>
                  <w:iCs/>
                </w:rPr>
                <w:lastRenderedPageBreak/>
                <w:delText>The value of the disclosed information determined by the party under investigation which submitted such information</w:delText>
              </w:r>
            </w:del>
          </w:p>
          <w:p w14:paraId="74060EA4" w14:textId="19B758A7" w:rsidR="0092514E" w:rsidRPr="005C4A95" w:rsidRDefault="0092514E" w:rsidP="00B91EC2">
            <w:pPr>
              <w:pStyle w:val="ListParagraph"/>
              <w:numPr>
                <w:ilvl w:val="0"/>
                <w:numId w:val="1"/>
              </w:numPr>
              <w:spacing w:line="276" w:lineRule="auto"/>
              <w:rPr>
                <w:rFonts w:asciiTheme="minorHAnsi" w:hAnsiTheme="minorHAnsi" w:cstheme="minorHAnsi"/>
                <w:b/>
                <w:bCs/>
                <w:i/>
                <w:iCs/>
              </w:rPr>
            </w:pPr>
            <w:del w:id="13" w:author="Enrico Girotto" w:date="2023-09-26T12:39:00Z">
              <w:r w:rsidRPr="007B696B" w:rsidDel="00245A12">
                <w:rPr>
                  <w:rFonts w:asciiTheme="minorHAnsi" w:hAnsiTheme="minorHAnsi" w:cstheme="minorHAnsi"/>
                  <w:b/>
                  <w:bCs/>
                  <w:i/>
                  <w:iCs/>
                </w:rPr>
                <w:delText>The actual damages resulting from the breach determined by the party under investigation which submitted such information</w:delText>
              </w:r>
            </w:del>
            <w:commentRangeEnd w:id="5"/>
            <w:r w:rsidR="00886DA1">
              <w:rPr>
                <w:rStyle w:val="CommentReference"/>
                <w:rFonts w:asciiTheme="minorHAnsi" w:eastAsiaTheme="minorHAnsi" w:hAnsiTheme="minorHAnsi" w:cstheme="minorBidi"/>
              </w:rPr>
              <w:commentReference w:id="5"/>
            </w:r>
          </w:p>
        </w:tc>
      </w:tr>
    </w:tbl>
    <w:p w14:paraId="618E66E3" w14:textId="7BD346D4" w:rsidR="00545FD4" w:rsidRPr="00545FD4" w:rsidRDefault="00545FD4" w:rsidP="00AF2DAD">
      <w:pPr>
        <w:autoSpaceDE w:val="0"/>
        <w:adjustRightInd w:val="0"/>
        <w:spacing w:after="0" w:line="360" w:lineRule="auto"/>
        <w:rPr>
          <w:rFonts w:ascii="Century Gothic" w:hAnsi="Century Gothic" w:cs="FreeSans"/>
          <w:lang w:val="en-US"/>
        </w:rPr>
      </w:pPr>
    </w:p>
    <w:sectPr w:rsidR="00545FD4" w:rsidRPr="00545FD4" w:rsidSect="00F93E53">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656" w:bottom="1134" w:left="181" w:header="709" w:footer="4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nrico Girotto" w:date="2023-09-26T12:42:00Z" w:initials="EG">
    <w:p w14:paraId="1326B25C" w14:textId="77777777" w:rsidR="00886DA1" w:rsidRDefault="00886DA1" w:rsidP="00012F10">
      <w:pPr>
        <w:pStyle w:val="CommentText"/>
      </w:pPr>
      <w:r>
        <w:rPr>
          <w:rStyle w:val="CommentReference"/>
        </w:rPr>
        <w:annotationRef/>
      </w:r>
      <w:r>
        <w:t>Given the legal and administrative challenges in putting forward a concrete proposal for a system of sanction, an option would be to leave it as a general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6B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D5028" w16cex:dateUtc="2023-09-26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6B25C" w16cid:durableId="28BD5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1163" w14:textId="77777777" w:rsidR="008E073B" w:rsidRDefault="008E073B" w:rsidP="00B70B12">
      <w:pPr>
        <w:spacing w:after="0" w:line="240" w:lineRule="auto"/>
      </w:pPr>
      <w:r>
        <w:separator/>
      </w:r>
    </w:p>
  </w:endnote>
  <w:endnote w:type="continuationSeparator" w:id="0">
    <w:p w14:paraId="6DA80440" w14:textId="77777777" w:rsidR="008E073B" w:rsidRDefault="008E073B" w:rsidP="00B7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Fre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74A" w14:textId="77777777" w:rsidR="00B91EC2" w:rsidRDefault="00B9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902" w14:textId="4DE9E76E" w:rsidR="00895AB2" w:rsidRDefault="00895AB2">
    <w:pPr>
      <w:pStyle w:val="Footer"/>
    </w:pPr>
    <w:r>
      <w:rPr>
        <w:noProof/>
        <w:lang w:val="fr-FR" w:eastAsia="fr-FR"/>
      </w:rPr>
      <mc:AlternateContent>
        <mc:Choice Requires="wps">
          <w:drawing>
            <wp:anchor distT="0" distB="0" distL="114300" distR="114300" simplePos="0" relativeHeight="251658240" behindDoc="1" locked="0" layoutInCell="1" allowOverlap="1" wp14:anchorId="244F4438" wp14:editId="148CB0B5">
              <wp:simplePos x="0" y="0"/>
              <wp:positionH relativeFrom="page">
                <wp:align>right</wp:align>
              </wp:positionH>
              <wp:positionV relativeFrom="paragraph">
                <wp:posOffset>111760</wp:posOffset>
              </wp:positionV>
              <wp:extent cx="11277600" cy="659130"/>
              <wp:effectExtent l="0" t="0" r="0" b="7620"/>
              <wp:wrapNone/>
              <wp:docPr id="3" name="Rectangle 3"/>
              <wp:cNvGraphicFramePr/>
              <a:graphic xmlns:a="http://schemas.openxmlformats.org/drawingml/2006/main">
                <a:graphicData uri="http://schemas.microsoft.com/office/word/2010/wordprocessingShape">
                  <wps:wsp>
                    <wps:cNvSpPr/>
                    <wps:spPr>
                      <a:xfrm>
                        <a:off x="0" y="0"/>
                        <a:ext cx="11277600" cy="659130"/>
                      </a:xfrm>
                      <a:prstGeom prst="rect">
                        <a:avLst/>
                      </a:prstGeom>
                      <a:solidFill>
                        <a:srgbClr val="009F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9F27" id="Rectangle 3" o:spid="_x0000_s1026" style="position:absolute;margin-left:836.8pt;margin-top:8.8pt;width:888pt;height:51.9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" fillcolor="#009fe3" stroked="f" strokeweight="2pt">
              <w10:wrap anchorx="page"/>
            </v:rect>
          </w:pict>
        </mc:Fallback>
      </mc:AlternateContent>
    </w:r>
    <w:r>
      <w:rPr>
        <w:noProof/>
        <w:lang w:val="fr-FR" w:eastAsia="fr-FR"/>
      </w:rPr>
      <mc:AlternateContent>
        <mc:Choice Requires="wps">
          <w:drawing>
            <wp:anchor distT="0" distB="0" distL="114300" distR="114300" simplePos="0" relativeHeight="251656192" behindDoc="0" locked="0" layoutInCell="1" allowOverlap="1" wp14:anchorId="5255AD8A" wp14:editId="45C4253F">
              <wp:simplePos x="0" y="0"/>
              <wp:positionH relativeFrom="page">
                <wp:align>center</wp:align>
              </wp:positionH>
              <wp:positionV relativeFrom="paragraph">
                <wp:posOffset>159674</wp:posOffset>
              </wp:positionV>
              <wp:extent cx="3438144" cy="640080"/>
              <wp:effectExtent l="0" t="0" r="0" b="7620"/>
              <wp:wrapNone/>
              <wp:docPr id="23" name="Text Box 15"/>
              <wp:cNvGraphicFramePr/>
              <a:graphic xmlns:a="http://schemas.openxmlformats.org/drawingml/2006/main">
                <a:graphicData uri="http://schemas.microsoft.com/office/word/2010/wordprocessingShape">
                  <wps:wsp>
                    <wps:cNvSpPr txBox="1"/>
                    <wps:spPr>
                      <a:xfrm>
                        <a:off x="0" y="0"/>
                        <a:ext cx="3438144" cy="640080"/>
                      </a:xfrm>
                      <a:prstGeom prst="rect">
                        <a:avLst/>
                      </a:prstGeom>
                      <a:noFill/>
                      <a:ln>
                        <a:noFill/>
                        <a:prstDash/>
                      </a:ln>
                    </wps:spPr>
                    <wps:txb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5255AD8A" id="_x0000_t202" coordsize="21600,21600" o:spt="202" path="m,l,21600r21600,l21600,xe">
              <v:stroke joinstyle="miter"/>
              <v:path gradientshapeok="t" o:connecttype="rect"/>
            </v:shapetype>
            <v:shape id="Text Box 15" o:spid="_x0000_s1026" type="#_x0000_t202" style="position:absolute;margin-left:0;margin-top:12.55pt;width:270.7pt;height:50.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" filled="f" stroked="f">
              <v:textbo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v:textbox>
              <w10:wrap anchorx="page"/>
            </v:shape>
          </w:pict>
        </mc:Fallback>
      </mc:AlternateContent>
    </w:r>
  </w:p>
  <w:p w14:paraId="16D192F5" w14:textId="7DB2C2D9" w:rsidR="00895AB2" w:rsidRDefault="00895AB2">
    <w:pPr>
      <w:pStyle w:val="Footer"/>
    </w:pPr>
  </w:p>
  <w:p w14:paraId="00FF8172" w14:textId="77777777" w:rsidR="00895AB2" w:rsidRDefault="0089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16B6" w14:textId="77777777" w:rsidR="00B91EC2" w:rsidRDefault="00B9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B63D" w14:textId="77777777" w:rsidR="008E073B" w:rsidRDefault="008E073B" w:rsidP="00B70B12">
      <w:pPr>
        <w:spacing w:after="0" w:line="240" w:lineRule="auto"/>
      </w:pPr>
      <w:r>
        <w:separator/>
      </w:r>
    </w:p>
  </w:footnote>
  <w:footnote w:type="continuationSeparator" w:id="0">
    <w:p w14:paraId="786B8A8B" w14:textId="77777777" w:rsidR="008E073B" w:rsidRDefault="008E073B" w:rsidP="00B70B12">
      <w:pPr>
        <w:spacing w:after="0" w:line="240" w:lineRule="auto"/>
      </w:pPr>
      <w:r>
        <w:continuationSeparator/>
      </w:r>
    </w:p>
  </w:footnote>
  <w:footnote w:id="1">
    <w:p w14:paraId="0E0D1D17" w14:textId="4980835F" w:rsidR="00D02E1C" w:rsidRPr="00100CBC" w:rsidRDefault="00D02E1C" w:rsidP="00FD1929">
      <w:pPr>
        <w:pStyle w:val="FootnoteText"/>
        <w:rPr>
          <w:sz w:val="16"/>
          <w:szCs w:val="16"/>
          <w:lang w:val="en-US"/>
        </w:rPr>
      </w:pPr>
    </w:p>
  </w:footnote>
  <w:footnote w:id="2">
    <w:p w14:paraId="08AB05FE" w14:textId="2D04BF7A" w:rsidR="00D02E1C" w:rsidRPr="008E0918" w:rsidRDefault="00D02E1C" w:rsidP="00FD192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66BB" w14:textId="77777777" w:rsidR="00B91EC2" w:rsidRDefault="00B91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A55" w14:textId="6A5FEC6D" w:rsidR="00895AB2" w:rsidRPr="00287C99" w:rsidRDefault="00000000" w:rsidP="008D1B04">
    <w:pPr>
      <w:jc w:val="right"/>
      <w:rPr>
        <w:rFonts w:ascii="Calibri Light" w:hAnsi="Calibri Light"/>
        <w:b/>
        <w:color w:val="0018A8"/>
        <w:sz w:val="32"/>
        <w:szCs w:val="32"/>
      </w:rPr>
    </w:pPr>
    <w:sdt>
      <w:sdtPr>
        <w:rPr>
          <w:rFonts w:ascii="Calibri Light" w:hAnsi="Calibri Light"/>
          <w:b/>
          <w:bCs/>
          <w:color w:val="0018A8"/>
          <w:sz w:val="32"/>
          <w:szCs w:val="32"/>
        </w:rPr>
        <w:id w:val="-101029012"/>
        <w:docPartObj>
          <w:docPartGallery w:val="Watermarks"/>
          <w:docPartUnique/>
        </w:docPartObj>
      </w:sdtPr>
      <w:sdtContent>
        <w:r>
          <w:rPr>
            <w:rFonts w:ascii="Calibri Light" w:hAnsi="Calibri Light"/>
            <w:b/>
            <w:bCs/>
            <w:noProof/>
            <w:color w:val="0018A8"/>
            <w:sz w:val="32"/>
            <w:szCs w:val="32"/>
          </w:rPr>
          <w:pict w14:anchorId="21471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895AB2" w:rsidRPr="00287C99">
      <w:rPr>
        <w:b/>
        <w:noProof/>
        <w:color w:val="0018A8"/>
        <w:sz w:val="32"/>
        <w:szCs w:val="32"/>
        <w:lang w:val="fr-FR" w:eastAsia="fr-FR"/>
      </w:rPr>
      <w:drawing>
        <wp:anchor distT="0" distB="0" distL="114300" distR="114300" simplePos="0" relativeHeight="251657216" behindDoc="0" locked="0" layoutInCell="1" allowOverlap="1" wp14:anchorId="1F2F9F0A" wp14:editId="7490208A">
          <wp:simplePos x="0" y="0"/>
          <wp:positionH relativeFrom="column">
            <wp:posOffset>215265</wp:posOffset>
          </wp:positionH>
          <wp:positionV relativeFrom="paragraph">
            <wp:posOffset>-137795</wp:posOffset>
          </wp:positionV>
          <wp:extent cx="2105025" cy="70120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1"/>
                  <pic:cNvPicPr>
                    <a:picLocks noChangeAspect="1" noChangeArrowheads="1"/>
                  </pic:cNvPicPr>
                </pic:nvPicPr>
                <pic:blipFill>
                  <a:blip r:embed="rId1"/>
                  <a:stretch>
                    <a:fillRect/>
                  </a:stretch>
                </pic:blipFill>
                <pic:spPr bwMode="auto">
                  <a:xfrm>
                    <a:off x="0" y="0"/>
                    <a:ext cx="2105025" cy="701202"/>
                  </a:xfrm>
                  <a:prstGeom prst="rect">
                    <a:avLst/>
                  </a:prstGeom>
                  <a:noFill/>
                  <a:ln>
                    <a:noFill/>
                  </a:ln>
                </pic:spPr>
              </pic:pic>
            </a:graphicData>
          </a:graphic>
          <wp14:sizeRelH relativeFrom="page">
            <wp14:pctWidth>0</wp14:pctWidth>
          </wp14:sizeRelH>
          <wp14:sizeRelV relativeFrom="page">
            <wp14:pctHeight>0</wp14:pctHeight>
          </wp14:sizeRelV>
        </wp:anchor>
      </w:drawing>
    </w:r>
    <w:r w:rsidR="00834B47">
      <w:rPr>
        <w:rFonts w:ascii="Calibri Light" w:hAnsi="Calibri Light"/>
        <w:b/>
        <w:bCs/>
        <w:color w:val="0018A8"/>
        <w:sz w:val="32"/>
        <w:szCs w:val="32"/>
      </w:rPr>
      <w:t>Draft amendments</w:t>
    </w:r>
  </w:p>
  <w:p w14:paraId="71009D2D" w14:textId="70C5F7FE" w:rsidR="00895AB2" w:rsidRPr="0029291D" w:rsidRDefault="00895AB2" w:rsidP="003C022C">
    <w:pPr>
      <w:jc w:val="right"/>
      <w:rPr>
        <w:b/>
        <w:color w:val="009FE3"/>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5EA9" w14:textId="77777777" w:rsidR="00B91EC2" w:rsidRDefault="00B9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96F"/>
    <w:multiLevelType w:val="hybridMultilevel"/>
    <w:tmpl w:val="40BAA8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03416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co Girotto">
    <w15:presenceInfo w15:providerId="AD" w15:userId="S::Enrico.Girotto@FEDMA.ORG::051516ea-27fe-41d9-8a8b-9723d47ac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12"/>
    <w:rsid w:val="00005391"/>
    <w:rsid w:val="00010E76"/>
    <w:rsid w:val="00013D3E"/>
    <w:rsid w:val="000146F3"/>
    <w:rsid w:val="00017829"/>
    <w:rsid w:val="00022A21"/>
    <w:rsid w:val="0002314A"/>
    <w:rsid w:val="00026648"/>
    <w:rsid w:val="00033425"/>
    <w:rsid w:val="00036E47"/>
    <w:rsid w:val="00040612"/>
    <w:rsid w:val="00040E33"/>
    <w:rsid w:val="00040EE4"/>
    <w:rsid w:val="00043CA3"/>
    <w:rsid w:val="000464D5"/>
    <w:rsid w:val="00052478"/>
    <w:rsid w:val="000546DE"/>
    <w:rsid w:val="0005631D"/>
    <w:rsid w:val="00056795"/>
    <w:rsid w:val="00066BB2"/>
    <w:rsid w:val="00071C06"/>
    <w:rsid w:val="00072117"/>
    <w:rsid w:val="000740E6"/>
    <w:rsid w:val="000771D2"/>
    <w:rsid w:val="00081E20"/>
    <w:rsid w:val="000821CB"/>
    <w:rsid w:val="000869B3"/>
    <w:rsid w:val="0009090F"/>
    <w:rsid w:val="00094A8C"/>
    <w:rsid w:val="00097249"/>
    <w:rsid w:val="000A5CF5"/>
    <w:rsid w:val="000A60A3"/>
    <w:rsid w:val="000B5212"/>
    <w:rsid w:val="000C43D4"/>
    <w:rsid w:val="000C536F"/>
    <w:rsid w:val="000D1E71"/>
    <w:rsid w:val="000D421D"/>
    <w:rsid w:val="000D7B9E"/>
    <w:rsid w:val="000E124A"/>
    <w:rsid w:val="000E16F3"/>
    <w:rsid w:val="000E19EC"/>
    <w:rsid w:val="000E3C86"/>
    <w:rsid w:val="000E3F28"/>
    <w:rsid w:val="000E4733"/>
    <w:rsid w:val="000E4B09"/>
    <w:rsid w:val="000E55B5"/>
    <w:rsid w:val="000E691F"/>
    <w:rsid w:val="000F4017"/>
    <w:rsid w:val="000F4FDE"/>
    <w:rsid w:val="00103506"/>
    <w:rsid w:val="00106AAE"/>
    <w:rsid w:val="001104BA"/>
    <w:rsid w:val="00113D3E"/>
    <w:rsid w:val="0012709C"/>
    <w:rsid w:val="00131502"/>
    <w:rsid w:val="00131EC8"/>
    <w:rsid w:val="00140A30"/>
    <w:rsid w:val="00140F0A"/>
    <w:rsid w:val="00145513"/>
    <w:rsid w:val="00151033"/>
    <w:rsid w:val="00151BE4"/>
    <w:rsid w:val="00155CB7"/>
    <w:rsid w:val="00157D99"/>
    <w:rsid w:val="0016544C"/>
    <w:rsid w:val="00166874"/>
    <w:rsid w:val="0016729E"/>
    <w:rsid w:val="001750E5"/>
    <w:rsid w:val="00176FC1"/>
    <w:rsid w:val="00177CBE"/>
    <w:rsid w:val="00180B21"/>
    <w:rsid w:val="0018192C"/>
    <w:rsid w:val="00185B9B"/>
    <w:rsid w:val="00187E3D"/>
    <w:rsid w:val="0019487D"/>
    <w:rsid w:val="00195699"/>
    <w:rsid w:val="001A1104"/>
    <w:rsid w:val="001A22A5"/>
    <w:rsid w:val="001A3910"/>
    <w:rsid w:val="001B0276"/>
    <w:rsid w:val="001B084D"/>
    <w:rsid w:val="001B0857"/>
    <w:rsid w:val="001B291B"/>
    <w:rsid w:val="001C1307"/>
    <w:rsid w:val="001C14EF"/>
    <w:rsid w:val="001C3C88"/>
    <w:rsid w:val="001D4977"/>
    <w:rsid w:val="001E4A2E"/>
    <w:rsid w:val="001E6049"/>
    <w:rsid w:val="001F1D41"/>
    <w:rsid w:val="001F4C02"/>
    <w:rsid w:val="001F57F6"/>
    <w:rsid w:val="001F6405"/>
    <w:rsid w:val="001F7E82"/>
    <w:rsid w:val="00203C4A"/>
    <w:rsid w:val="00205013"/>
    <w:rsid w:val="00211556"/>
    <w:rsid w:val="002138CB"/>
    <w:rsid w:val="00215672"/>
    <w:rsid w:val="00215B5F"/>
    <w:rsid w:val="00216D54"/>
    <w:rsid w:val="00223C4D"/>
    <w:rsid w:val="00226B52"/>
    <w:rsid w:val="002419DD"/>
    <w:rsid w:val="002430F1"/>
    <w:rsid w:val="00245A12"/>
    <w:rsid w:val="002477D3"/>
    <w:rsid w:val="00261435"/>
    <w:rsid w:val="00262312"/>
    <w:rsid w:val="002671D7"/>
    <w:rsid w:val="002671E1"/>
    <w:rsid w:val="002706DE"/>
    <w:rsid w:val="0027579B"/>
    <w:rsid w:val="002768AF"/>
    <w:rsid w:val="00287C99"/>
    <w:rsid w:val="0029075F"/>
    <w:rsid w:val="0029291D"/>
    <w:rsid w:val="0029321B"/>
    <w:rsid w:val="002936B5"/>
    <w:rsid w:val="00293E0A"/>
    <w:rsid w:val="002A0309"/>
    <w:rsid w:val="002A2628"/>
    <w:rsid w:val="002A2997"/>
    <w:rsid w:val="002A3328"/>
    <w:rsid w:val="002A477B"/>
    <w:rsid w:val="002A47F0"/>
    <w:rsid w:val="002A634F"/>
    <w:rsid w:val="002A7780"/>
    <w:rsid w:val="002B0AFC"/>
    <w:rsid w:val="002B0C9E"/>
    <w:rsid w:val="002B0E32"/>
    <w:rsid w:val="002B348C"/>
    <w:rsid w:val="002B379D"/>
    <w:rsid w:val="002B50FC"/>
    <w:rsid w:val="002C3156"/>
    <w:rsid w:val="002C4D5B"/>
    <w:rsid w:val="002D04C4"/>
    <w:rsid w:val="002D3569"/>
    <w:rsid w:val="002D69EC"/>
    <w:rsid w:val="002E3DAB"/>
    <w:rsid w:val="002E69DF"/>
    <w:rsid w:val="002F03A0"/>
    <w:rsid w:val="002F3A88"/>
    <w:rsid w:val="00302527"/>
    <w:rsid w:val="00306BCA"/>
    <w:rsid w:val="00312824"/>
    <w:rsid w:val="00313579"/>
    <w:rsid w:val="00313EAA"/>
    <w:rsid w:val="00317A44"/>
    <w:rsid w:val="00323A61"/>
    <w:rsid w:val="00324623"/>
    <w:rsid w:val="00327911"/>
    <w:rsid w:val="0032797C"/>
    <w:rsid w:val="00327A8A"/>
    <w:rsid w:val="0033608B"/>
    <w:rsid w:val="00346C57"/>
    <w:rsid w:val="003511C8"/>
    <w:rsid w:val="0035478B"/>
    <w:rsid w:val="00364198"/>
    <w:rsid w:val="00370993"/>
    <w:rsid w:val="003738ED"/>
    <w:rsid w:val="00383A75"/>
    <w:rsid w:val="00384FA9"/>
    <w:rsid w:val="0039102F"/>
    <w:rsid w:val="0039331C"/>
    <w:rsid w:val="003968A7"/>
    <w:rsid w:val="0039741C"/>
    <w:rsid w:val="003A3958"/>
    <w:rsid w:val="003B2CDB"/>
    <w:rsid w:val="003C022C"/>
    <w:rsid w:val="003C29E8"/>
    <w:rsid w:val="003D24F2"/>
    <w:rsid w:val="003D3684"/>
    <w:rsid w:val="003D6D0F"/>
    <w:rsid w:val="003D7770"/>
    <w:rsid w:val="003E0FE3"/>
    <w:rsid w:val="003F25BB"/>
    <w:rsid w:val="003F428F"/>
    <w:rsid w:val="003F5784"/>
    <w:rsid w:val="003F73D6"/>
    <w:rsid w:val="004067A6"/>
    <w:rsid w:val="00411C9C"/>
    <w:rsid w:val="00415C6A"/>
    <w:rsid w:val="00420851"/>
    <w:rsid w:val="00425F34"/>
    <w:rsid w:val="00453911"/>
    <w:rsid w:val="00457B54"/>
    <w:rsid w:val="00463033"/>
    <w:rsid w:val="00463671"/>
    <w:rsid w:val="00464AEE"/>
    <w:rsid w:val="0046604A"/>
    <w:rsid w:val="004665D9"/>
    <w:rsid w:val="00466CFE"/>
    <w:rsid w:val="00470598"/>
    <w:rsid w:val="00475121"/>
    <w:rsid w:val="00475A41"/>
    <w:rsid w:val="00475C64"/>
    <w:rsid w:val="00476124"/>
    <w:rsid w:val="004814FA"/>
    <w:rsid w:val="00482019"/>
    <w:rsid w:val="00486335"/>
    <w:rsid w:val="00486A5C"/>
    <w:rsid w:val="00486E42"/>
    <w:rsid w:val="00492247"/>
    <w:rsid w:val="00496867"/>
    <w:rsid w:val="00497973"/>
    <w:rsid w:val="004A4031"/>
    <w:rsid w:val="004A585E"/>
    <w:rsid w:val="004B42A8"/>
    <w:rsid w:val="004D30FB"/>
    <w:rsid w:val="004D5E43"/>
    <w:rsid w:val="004E0DB6"/>
    <w:rsid w:val="004E1E65"/>
    <w:rsid w:val="004E26F7"/>
    <w:rsid w:val="004F0A4C"/>
    <w:rsid w:val="004F3F81"/>
    <w:rsid w:val="004F5B5F"/>
    <w:rsid w:val="004F727A"/>
    <w:rsid w:val="00502578"/>
    <w:rsid w:val="00502947"/>
    <w:rsid w:val="00505674"/>
    <w:rsid w:val="005061E5"/>
    <w:rsid w:val="0050787A"/>
    <w:rsid w:val="005120E0"/>
    <w:rsid w:val="00512DD4"/>
    <w:rsid w:val="00521E3A"/>
    <w:rsid w:val="0052257E"/>
    <w:rsid w:val="0052434F"/>
    <w:rsid w:val="00525170"/>
    <w:rsid w:val="00545FD4"/>
    <w:rsid w:val="0055147C"/>
    <w:rsid w:val="00551EDC"/>
    <w:rsid w:val="00552296"/>
    <w:rsid w:val="00565F69"/>
    <w:rsid w:val="00570BD2"/>
    <w:rsid w:val="00581711"/>
    <w:rsid w:val="00582BC8"/>
    <w:rsid w:val="0058422F"/>
    <w:rsid w:val="00584C48"/>
    <w:rsid w:val="00584E70"/>
    <w:rsid w:val="005857F2"/>
    <w:rsid w:val="0058616F"/>
    <w:rsid w:val="0059388E"/>
    <w:rsid w:val="00593C2E"/>
    <w:rsid w:val="00594633"/>
    <w:rsid w:val="00596DC0"/>
    <w:rsid w:val="005A16A9"/>
    <w:rsid w:val="005A27CF"/>
    <w:rsid w:val="005A4F55"/>
    <w:rsid w:val="005A59BC"/>
    <w:rsid w:val="005B57DA"/>
    <w:rsid w:val="005C3F72"/>
    <w:rsid w:val="005C4A95"/>
    <w:rsid w:val="005C4BF8"/>
    <w:rsid w:val="005C7DBE"/>
    <w:rsid w:val="005D716F"/>
    <w:rsid w:val="005E1102"/>
    <w:rsid w:val="005E2F27"/>
    <w:rsid w:val="005E6C39"/>
    <w:rsid w:val="005F201D"/>
    <w:rsid w:val="005F3144"/>
    <w:rsid w:val="005F5C5B"/>
    <w:rsid w:val="00601BDB"/>
    <w:rsid w:val="00606C9B"/>
    <w:rsid w:val="00606FDD"/>
    <w:rsid w:val="0060751E"/>
    <w:rsid w:val="00613035"/>
    <w:rsid w:val="006130D6"/>
    <w:rsid w:val="00616799"/>
    <w:rsid w:val="00620E9C"/>
    <w:rsid w:val="00623470"/>
    <w:rsid w:val="00625517"/>
    <w:rsid w:val="00627067"/>
    <w:rsid w:val="00632841"/>
    <w:rsid w:val="00635B1F"/>
    <w:rsid w:val="006363FB"/>
    <w:rsid w:val="0063697B"/>
    <w:rsid w:val="00637DAE"/>
    <w:rsid w:val="00644CD3"/>
    <w:rsid w:val="00655ABE"/>
    <w:rsid w:val="006577B7"/>
    <w:rsid w:val="006619CD"/>
    <w:rsid w:val="00670AF4"/>
    <w:rsid w:val="0067202E"/>
    <w:rsid w:val="00675695"/>
    <w:rsid w:val="00675E5F"/>
    <w:rsid w:val="00683EAA"/>
    <w:rsid w:val="00691E2B"/>
    <w:rsid w:val="006A027E"/>
    <w:rsid w:val="006A1EB8"/>
    <w:rsid w:val="006A4B52"/>
    <w:rsid w:val="006B1F71"/>
    <w:rsid w:val="006B43D2"/>
    <w:rsid w:val="006B59DF"/>
    <w:rsid w:val="006C1068"/>
    <w:rsid w:val="006C4F8D"/>
    <w:rsid w:val="006C534D"/>
    <w:rsid w:val="006D5CD5"/>
    <w:rsid w:val="006D7C2A"/>
    <w:rsid w:val="006D7D8F"/>
    <w:rsid w:val="006E0394"/>
    <w:rsid w:val="006F42CD"/>
    <w:rsid w:val="00701FE0"/>
    <w:rsid w:val="007049DD"/>
    <w:rsid w:val="0070522D"/>
    <w:rsid w:val="00707CBD"/>
    <w:rsid w:val="00711390"/>
    <w:rsid w:val="00711484"/>
    <w:rsid w:val="007170CC"/>
    <w:rsid w:val="00724EA4"/>
    <w:rsid w:val="00735AC4"/>
    <w:rsid w:val="00736149"/>
    <w:rsid w:val="007419E0"/>
    <w:rsid w:val="00746344"/>
    <w:rsid w:val="007569CB"/>
    <w:rsid w:val="00756B15"/>
    <w:rsid w:val="00765FB3"/>
    <w:rsid w:val="00766AF1"/>
    <w:rsid w:val="007753A2"/>
    <w:rsid w:val="00777A9D"/>
    <w:rsid w:val="00780D85"/>
    <w:rsid w:val="00785748"/>
    <w:rsid w:val="007922C7"/>
    <w:rsid w:val="00797B15"/>
    <w:rsid w:val="00797D0E"/>
    <w:rsid w:val="007A14A1"/>
    <w:rsid w:val="007A2E66"/>
    <w:rsid w:val="007A3CFD"/>
    <w:rsid w:val="007A6462"/>
    <w:rsid w:val="007B2968"/>
    <w:rsid w:val="007B696B"/>
    <w:rsid w:val="007C03EE"/>
    <w:rsid w:val="007D3BBB"/>
    <w:rsid w:val="007D54C4"/>
    <w:rsid w:val="007E42B6"/>
    <w:rsid w:val="007F0CCC"/>
    <w:rsid w:val="00802666"/>
    <w:rsid w:val="00806D0C"/>
    <w:rsid w:val="00807573"/>
    <w:rsid w:val="008104CF"/>
    <w:rsid w:val="00812216"/>
    <w:rsid w:val="0081407B"/>
    <w:rsid w:val="00817DD8"/>
    <w:rsid w:val="00824F13"/>
    <w:rsid w:val="00826789"/>
    <w:rsid w:val="0082683C"/>
    <w:rsid w:val="00827663"/>
    <w:rsid w:val="00830706"/>
    <w:rsid w:val="008312FE"/>
    <w:rsid w:val="00832EF8"/>
    <w:rsid w:val="00833C26"/>
    <w:rsid w:val="00834B47"/>
    <w:rsid w:val="00835AD8"/>
    <w:rsid w:val="00841D17"/>
    <w:rsid w:val="00843A51"/>
    <w:rsid w:val="00844601"/>
    <w:rsid w:val="00845546"/>
    <w:rsid w:val="00845D92"/>
    <w:rsid w:val="00852352"/>
    <w:rsid w:val="008533B5"/>
    <w:rsid w:val="008538C7"/>
    <w:rsid w:val="0086179D"/>
    <w:rsid w:val="008636DD"/>
    <w:rsid w:val="00864EE0"/>
    <w:rsid w:val="00865FDE"/>
    <w:rsid w:val="00867B02"/>
    <w:rsid w:val="00870C06"/>
    <w:rsid w:val="00874CD3"/>
    <w:rsid w:val="00877C5A"/>
    <w:rsid w:val="008840A8"/>
    <w:rsid w:val="00884510"/>
    <w:rsid w:val="00886DA1"/>
    <w:rsid w:val="00894F40"/>
    <w:rsid w:val="00895AB2"/>
    <w:rsid w:val="00896BBE"/>
    <w:rsid w:val="00896D8F"/>
    <w:rsid w:val="008A2FC0"/>
    <w:rsid w:val="008A5FEF"/>
    <w:rsid w:val="008B0B64"/>
    <w:rsid w:val="008B1605"/>
    <w:rsid w:val="008B2153"/>
    <w:rsid w:val="008B38BC"/>
    <w:rsid w:val="008C08FA"/>
    <w:rsid w:val="008C0AB5"/>
    <w:rsid w:val="008C41A5"/>
    <w:rsid w:val="008C7C10"/>
    <w:rsid w:val="008D1B04"/>
    <w:rsid w:val="008E073B"/>
    <w:rsid w:val="008E0EE9"/>
    <w:rsid w:val="008E2EAE"/>
    <w:rsid w:val="008F0131"/>
    <w:rsid w:val="008F0B37"/>
    <w:rsid w:val="008F496F"/>
    <w:rsid w:val="00900527"/>
    <w:rsid w:val="0090306D"/>
    <w:rsid w:val="00904628"/>
    <w:rsid w:val="00905311"/>
    <w:rsid w:val="00905438"/>
    <w:rsid w:val="00906136"/>
    <w:rsid w:val="0090624F"/>
    <w:rsid w:val="009063B8"/>
    <w:rsid w:val="00912534"/>
    <w:rsid w:val="009165AD"/>
    <w:rsid w:val="00920234"/>
    <w:rsid w:val="00922E53"/>
    <w:rsid w:val="0092514E"/>
    <w:rsid w:val="0092570C"/>
    <w:rsid w:val="009263EB"/>
    <w:rsid w:val="00937697"/>
    <w:rsid w:val="00942F09"/>
    <w:rsid w:val="00944308"/>
    <w:rsid w:val="009545C3"/>
    <w:rsid w:val="00955E56"/>
    <w:rsid w:val="0096293B"/>
    <w:rsid w:val="00965C99"/>
    <w:rsid w:val="00970046"/>
    <w:rsid w:val="00971349"/>
    <w:rsid w:val="009724DA"/>
    <w:rsid w:val="009820B5"/>
    <w:rsid w:val="00985273"/>
    <w:rsid w:val="00986FD3"/>
    <w:rsid w:val="00990D43"/>
    <w:rsid w:val="00992874"/>
    <w:rsid w:val="009938D3"/>
    <w:rsid w:val="00993C74"/>
    <w:rsid w:val="009958E8"/>
    <w:rsid w:val="009A28DF"/>
    <w:rsid w:val="009B2399"/>
    <w:rsid w:val="009B3474"/>
    <w:rsid w:val="009B3476"/>
    <w:rsid w:val="009B3BE2"/>
    <w:rsid w:val="009B43B6"/>
    <w:rsid w:val="009C4B19"/>
    <w:rsid w:val="009C7DEA"/>
    <w:rsid w:val="009D03F8"/>
    <w:rsid w:val="009D06E4"/>
    <w:rsid w:val="009D773B"/>
    <w:rsid w:val="009D7A2E"/>
    <w:rsid w:val="009D7A64"/>
    <w:rsid w:val="009E49CD"/>
    <w:rsid w:val="009E62A6"/>
    <w:rsid w:val="009E6C25"/>
    <w:rsid w:val="009E6D71"/>
    <w:rsid w:val="009F0F01"/>
    <w:rsid w:val="009F34EF"/>
    <w:rsid w:val="00A028CC"/>
    <w:rsid w:val="00A069E1"/>
    <w:rsid w:val="00A1014C"/>
    <w:rsid w:val="00A12DAE"/>
    <w:rsid w:val="00A17FF4"/>
    <w:rsid w:val="00A209B9"/>
    <w:rsid w:val="00A21F8D"/>
    <w:rsid w:val="00A2225F"/>
    <w:rsid w:val="00A257EF"/>
    <w:rsid w:val="00A30447"/>
    <w:rsid w:val="00A34B3B"/>
    <w:rsid w:val="00A401AB"/>
    <w:rsid w:val="00A4042C"/>
    <w:rsid w:val="00A41FBA"/>
    <w:rsid w:val="00A524EE"/>
    <w:rsid w:val="00A558F4"/>
    <w:rsid w:val="00A55D3E"/>
    <w:rsid w:val="00A5615D"/>
    <w:rsid w:val="00A5739D"/>
    <w:rsid w:val="00A575D7"/>
    <w:rsid w:val="00A65A79"/>
    <w:rsid w:val="00A813DB"/>
    <w:rsid w:val="00A84219"/>
    <w:rsid w:val="00A93FEA"/>
    <w:rsid w:val="00A94E5E"/>
    <w:rsid w:val="00AA38B1"/>
    <w:rsid w:val="00AA7FD0"/>
    <w:rsid w:val="00AB5E17"/>
    <w:rsid w:val="00AC0959"/>
    <w:rsid w:val="00AC0BC6"/>
    <w:rsid w:val="00AC4359"/>
    <w:rsid w:val="00AC6752"/>
    <w:rsid w:val="00AC6E62"/>
    <w:rsid w:val="00AC759E"/>
    <w:rsid w:val="00AD2DC1"/>
    <w:rsid w:val="00AD4FDD"/>
    <w:rsid w:val="00AD76E4"/>
    <w:rsid w:val="00AE25D5"/>
    <w:rsid w:val="00AF0A26"/>
    <w:rsid w:val="00AF1782"/>
    <w:rsid w:val="00AF2DAD"/>
    <w:rsid w:val="00AF6364"/>
    <w:rsid w:val="00B027C8"/>
    <w:rsid w:val="00B06E54"/>
    <w:rsid w:val="00B0775C"/>
    <w:rsid w:val="00B144D3"/>
    <w:rsid w:val="00B202FC"/>
    <w:rsid w:val="00B2198B"/>
    <w:rsid w:val="00B25BC1"/>
    <w:rsid w:val="00B262D3"/>
    <w:rsid w:val="00B36641"/>
    <w:rsid w:val="00B413A1"/>
    <w:rsid w:val="00B4318E"/>
    <w:rsid w:val="00B46D8C"/>
    <w:rsid w:val="00B4774E"/>
    <w:rsid w:val="00B47DFF"/>
    <w:rsid w:val="00B60FFF"/>
    <w:rsid w:val="00B70B12"/>
    <w:rsid w:val="00B71238"/>
    <w:rsid w:val="00B77051"/>
    <w:rsid w:val="00B77E95"/>
    <w:rsid w:val="00B91EC2"/>
    <w:rsid w:val="00B92A27"/>
    <w:rsid w:val="00B9302A"/>
    <w:rsid w:val="00B97A25"/>
    <w:rsid w:val="00BA2B02"/>
    <w:rsid w:val="00BA4FDF"/>
    <w:rsid w:val="00BA5D9A"/>
    <w:rsid w:val="00BA63E8"/>
    <w:rsid w:val="00BF1978"/>
    <w:rsid w:val="00C009C2"/>
    <w:rsid w:val="00C01552"/>
    <w:rsid w:val="00C02063"/>
    <w:rsid w:val="00C04958"/>
    <w:rsid w:val="00C16EC4"/>
    <w:rsid w:val="00C17F4F"/>
    <w:rsid w:val="00C17FE1"/>
    <w:rsid w:val="00C30FEA"/>
    <w:rsid w:val="00C312CB"/>
    <w:rsid w:val="00C4519B"/>
    <w:rsid w:val="00C471AD"/>
    <w:rsid w:val="00C511AC"/>
    <w:rsid w:val="00C536B2"/>
    <w:rsid w:val="00C55080"/>
    <w:rsid w:val="00C73F20"/>
    <w:rsid w:val="00C776A8"/>
    <w:rsid w:val="00C81193"/>
    <w:rsid w:val="00C87589"/>
    <w:rsid w:val="00C90D85"/>
    <w:rsid w:val="00C9544F"/>
    <w:rsid w:val="00CA0A05"/>
    <w:rsid w:val="00CA0CF3"/>
    <w:rsid w:val="00CA190F"/>
    <w:rsid w:val="00CA2AF8"/>
    <w:rsid w:val="00CB0784"/>
    <w:rsid w:val="00CB1382"/>
    <w:rsid w:val="00CB1DD2"/>
    <w:rsid w:val="00CB65D1"/>
    <w:rsid w:val="00CB774F"/>
    <w:rsid w:val="00CD2E50"/>
    <w:rsid w:val="00CD3ACF"/>
    <w:rsid w:val="00CD3B8F"/>
    <w:rsid w:val="00CD3E28"/>
    <w:rsid w:val="00CD526D"/>
    <w:rsid w:val="00CE0760"/>
    <w:rsid w:val="00CE599F"/>
    <w:rsid w:val="00CF10E3"/>
    <w:rsid w:val="00CF2A9F"/>
    <w:rsid w:val="00CF3707"/>
    <w:rsid w:val="00D02E1C"/>
    <w:rsid w:val="00D143E4"/>
    <w:rsid w:val="00D1499F"/>
    <w:rsid w:val="00D16B97"/>
    <w:rsid w:val="00D2121F"/>
    <w:rsid w:val="00D27021"/>
    <w:rsid w:val="00D2768A"/>
    <w:rsid w:val="00D31F48"/>
    <w:rsid w:val="00D40B83"/>
    <w:rsid w:val="00D43B9E"/>
    <w:rsid w:val="00D44E93"/>
    <w:rsid w:val="00D45FE3"/>
    <w:rsid w:val="00D50D8E"/>
    <w:rsid w:val="00D56B37"/>
    <w:rsid w:val="00D5781E"/>
    <w:rsid w:val="00D6359F"/>
    <w:rsid w:val="00D6581C"/>
    <w:rsid w:val="00D65C9E"/>
    <w:rsid w:val="00D6626E"/>
    <w:rsid w:val="00D72830"/>
    <w:rsid w:val="00D75F25"/>
    <w:rsid w:val="00D806B7"/>
    <w:rsid w:val="00D818EF"/>
    <w:rsid w:val="00D8568E"/>
    <w:rsid w:val="00D945DF"/>
    <w:rsid w:val="00D953CA"/>
    <w:rsid w:val="00DA3826"/>
    <w:rsid w:val="00DB2AA3"/>
    <w:rsid w:val="00DB3C62"/>
    <w:rsid w:val="00DB6EF0"/>
    <w:rsid w:val="00DC28A7"/>
    <w:rsid w:val="00DC35E3"/>
    <w:rsid w:val="00DC37DA"/>
    <w:rsid w:val="00DC56BE"/>
    <w:rsid w:val="00DD14DA"/>
    <w:rsid w:val="00DD27CB"/>
    <w:rsid w:val="00DD5AC1"/>
    <w:rsid w:val="00DD6E66"/>
    <w:rsid w:val="00DE1512"/>
    <w:rsid w:val="00DF4F39"/>
    <w:rsid w:val="00E004F0"/>
    <w:rsid w:val="00E00EEF"/>
    <w:rsid w:val="00E02AA5"/>
    <w:rsid w:val="00E05324"/>
    <w:rsid w:val="00E248F3"/>
    <w:rsid w:val="00E40196"/>
    <w:rsid w:val="00E40745"/>
    <w:rsid w:val="00E429DA"/>
    <w:rsid w:val="00E46B76"/>
    <w:rsid w:val="00E50670"/>
    <w:rsid w:val="00E54A08"/>
    <w:rsid w:val="00E54FD8"/>
    <w:rsid w:val="00E61553"/>
    <w:rsid w:val="00E706EC"/>
    <w:rsid w:val="00E845E4"/>
    <w:rsid w:val="00E84D1D"/>
    <w:rsid w:val="00E86B0F"/>
    <w:rsid w:val="00E879E5"/>
    <w:rsid w:val="00E92640"/>
    <w:rsid w:val="00E966CB"/>
    <w:rsid w:val="00EA03BD"/>
    <w:rsid w:val="00EA06E6"/>
    <w:rsid w:val="00EA443F"/>
    <w:rsid w:val="00EB71EC"/>
    <w:rsid w:val="00ED186C"/>
    <w:rsid w:val="00EE12DA"/>
    <w:rsid w:val="00EE2AF0"/>
    <w:rsid w:val="00EE4B39"/>
    <w:rsid w:val="00EF1BC6"/>
    <w:rsid w:val="00F039AC"/>
    <w:rsid w:val="00F061DC"/>
    <w:rsid w:val="00F1239C"/>
    <w:rsid w:val="00F13978"/>
    <w:rsid w:val="00F14D37"/>
    <w:rsid w:val="00F174FE"/>
    <w:rsid w:val="00F203E9"/>
    <w:rsid w:val="00F2190C"/>
    <w:rsid w:val="00F22093"/>
    <w:rsid w:val="00F22F01"/>
    <w:rsid w:val="00F3280A"/>
    <w:rsid w:val="00F40307"/>
    <w:rsid w:val="00F42C8B"/>
    <w:rsid w:val="00F43C9F"/>
    <w:rsid w:val="00F52067"/>
    <w:rsid w:val="00F55874"/>
    <w:rsid w:val="00F63B9A"/>
    <w:rsid w:val="00F64287"/>
    <w:rsid w:val="00F66D4B"/>
    <w:rsid w:val="00F709E9"/>
    <w:rsid w:val="00F71494"/>
    <w:rsid w:val="00F731AD"/>
    <w:rsid w:val="00F74392"/>
    <w:rsid w:val="00F835B0"/>
    <w:rsid w:val="00F8502D"/>
    <w:rsid w:val="00F85843"/>
    <w:rsid w:val="00F8789B"/>
    <w:rsid w:val="00F87E02"/>
    <w:rsid w:val="00F917A1"/>
    <w:rsid w:val="00F93E53"/>
    <w:rsid w:val="00F94194"/>
    <w:rsid w:val="00FA092E"/>
    <w:rsid w:val="00FA0E1A"/>
    <w:rsid w:val="00FA68F1"/>
    <w:rsid w:val="00FA7F01"/>
    <w:rsid w:val="00FB04CE"/>
    <w:rsid w:val="00FB21AD"/>
    <w:rsid w:val="00FB52A9"/>
    <w:rsid w:val="00FB7C6D"/>
    <w:rsid w:val="00FC08E9"/>
    <w:rsid w:val="00FC2239"/>
    <w:rsid w:val="00FE03A6"/>
    <w:rsid w:val="00FE2666"/>
    <w:rsid w:val="00FE7273"/>
    <w:rsid w:val="00FF1960"/>
    <w:rsid w:val="02184AB9"/>
    <w:rsid w:val="045FB7AC"/>
    <w:rsid w:val="079C3F85"/>
    <w:rsid w:val="0951ACA3"/>
    <w:rsid w:val="0CEC5526"/>
    <w:rsid w:val="100094AF"/>
    <w:rsid w:val="14350250"/>
    <w:rsid w:val="19087373"/>
    <w:rsid w:val="20B49CBE"/>
    <w:rsid w:val="219CF522"/>
    <w:rsid w:val="29F931D3"/>
    <w:rsid w:val="2A08746C"/>
    <w:rsid w:val="2F160324"/>
    <w:rsid w:val="32BB414F"/>
    <w:rsid w:val="3648CFCA"/>
    <w:rsid w:val="3787AFCF"/>
    <w:rsid w:val="37EBC26D"/>
    <w:rsid w:val="398792CE"/>
    <w:rsid w:val="3BFDFD49"/>
    <w:rsid w:val="3D22389B"/>
    <w:rsid w:val="423197A1"/>
    <w:rsid w:val="46A2ED69"/>
    <w:rsid w:val="47BAB15A"/>
    <w:rsid w:val="4A712EEC"/>
    <w:rsid w:val="4D6507AF"/>
    <w:rsid w:val="52FDF84A"/>
    <w:rsid w:val="53CE384F"/>
    <w:rsid w:val="550BAD05"/>
    <w:rsid w:val="5521167D"/>
    <w:rsid w:val="5913BA7A"/>
    <w:rsid w:val="5B8399AC"/>
    <w:rsid w:val="5C09FABA"/>
    <w:rsid w:val="5C0C8B31"/>
    <w:rsid w:val="5EA73665"/>
    <w:rsid w:val="6044A108"/>
    <w:rsid w:val="65115395"/>
    <w:rsid w:val="688CBC56"/>
    <w:rsid w:val="699878B6"/>
    <w:rsid w:val="6F530747"/>
    <w:rsid w:val="6FEE91DD"/>
    <w:rsid w:val="72631FCF"/>
    <w:rsid w:val="72943C25"/>
    <w:rsid w:val="765DD361"/>
    <w:rsid w:val="799D6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117A3"/>
  <w15:docId w15:val="{7227E438-4F83-4D96-A4A8-501FC08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CF1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12"/>
  </w:style>
  <w:style w:type="paragraph" w:styleId="Footer">
    <w:name w:val="footer"/>
    <w:basedOn w:val="Normal"/>
    <w:link w:val="FooterChar"/>
    <w:uiPriority w:val="99"/>
    <w:unhideWhenUsed/>
    <w:rsid w:val="00B70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12"/>
  </w:style>
  <w:style w:type="character" w:styleId="Hyperlink">
    <w:name w:val="Hyperlink"/>
    <w:basedOn w:val="DefaultParagraphFont"/>
    <w:uiPriority w:val="99"/>
    <w:rsid w:val="00B70B12"/>
    <w:rPr>
      <w:color w:val="0000FF"/>
      <w:u w:val="single"/>
    </w:rPr>
  </w:style>
  <w:style w:type="character" w:customStyle="1" w:styleId="highlight">
    <w:name w:val="highlight"/>
    <w:basedOn w:val="DefaultParagraphFont"/>
    <w:rsid w:val="00606FDD"/>
  </w:style>
  <w:style w:type="paragraph" w:styleId="BalloonText">
    <w:name w:val="Balloon Text"/>
    <w:basedOn w:val="Normal"/>
    <w:link w:val="BalloonTextChar"/>
    <w:uiPriority w:val="99"/>
    <w:semiHidden/>
    <w:unhideWhenUsed/>
    <w:rsid w:val="00F2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93"/>
    <w:rPr>
      <w:rFonts w:ascii="Segoe UI" w:hAnsi="Segoe UI" w:cs="Segoe UI"/>
      <w:sz w:val="18"/>
      <w:szCs w:val="18"/>
    </w:rPr>
  </w:style>
  <w:style w:type="paragraph" w:styleId="ListParagraph">
    <w:name w:val="List Paragraph"/>
    <w:basedOn w:val="Normal"/>
    <w:uiPriority w:val="34"/>
    <w:qFormat/>
    <w:rsid w:val="00A028CC"/>
    <w:pPr>
      <w:suppressAutoHyphens/>
      <w:autoSpaceDN w:val="0"/>
      <w:spacing w:after="160" w:line="256" w:lineRule="auto"/>
      <w:ind w:left="720"/>
      <w:textAlignment w:val="baseline"/>
    </w:pPr>
    <w:rPr>
      <w:rFonts w:ascii="Calibri" w:eastAsia="Calibri" w:hAnsi="Calibri" w:cs="Times New Roman"/>
    </w:rPr>
  </w:style>
  <w:style w:type="paragraph" w:styleId="FootnoteText">
    <w:name w:val="footnote text"/>
    <w:basedOn w:val="Normal"/>
    <w:link w:val="FootnoteTextChar"/>
    <w:uiPriority w:val="99"/>
    <w:unhideWhenUsed/>
    <w:rsid w:val="00261435"/>
    <w:pPr>
      <w:spacing w:after="0" w:line="240" w:lineRule="auto"/>
    </w:pPr>
    <w:rPr>
      <w:sz w:val="20"/>
      <w:szCs w:val="20"/>
    </w:rPr>
  </w:style>
  <w:style w:type="character" w:customStyle="1" w:styleId="FootnoteTextChar">
    <w:name w:val="Footnote Text Char"/>
    <w:basedOn w:val="DefaultParagraphFont"/>
    <w:link w:val="FootnoteText"/>
    <w:uiPriority w:val="99"/>
    <w:rsid w:val="00261435"/>
    <w:rPr>
      <w:sz w:val="20"/>
      <w:szCs w:val="20"/>
    </w:rPr>
  </w:style>
  <w:style w:type="character" w:styleId="FootnoteReference">
    <w:name w:val="footnote reference"/>
    <w:basedOn w:val="DefaultParagraphFont"/>
    <w:uiPriority w:val="99"/>
    <w:semiHidden/>
    <w:unhideWhenUsed/>
    <w:rsid w:val="00261435"/>
    <w:rPr>
      <w:vertAlign w:val="superscript"/>
    </w:rPr>
  </w:style>
  <w:style w:type="paragraph" w:styleId="NormalWeb">
    <w:name w:val="Normal (Web)"/>
    <w:basedOn w:val="Normal"/>
    <w:uiPriority w:val="99"/>
    <w:unhideWhenUsed/>
    <w:rsid w:val="00CF1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CF10E3"/>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CF10E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F7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1A22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F42C8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42C8B"/>
  </w:style>
  <w:style w:type="character" w:customStyle="1" w:styleId="Hyperlink2">
    <w:name w:val="Hyperlink.2"/>
    <w:basedOn w:val="DefaultParagraphFont"/>
    <w:rsid w:val="00F42C8B"/>
    <w:rPr>
      <w:color w:val="0000FF"/>
      <w:u w:val="single" w:color="0000FF"/>
    </w:rPr>
  </w:style>
  <w:style w:type="character" w:styleId="CommentReference">
    <w:name w:val="annotation reference"/>
    <w:basedOn w:val="DefaultParagraphFont"/>
    <w:uiPriority w:val="99"/>
    <w:semiHidden/>
    <w:unhideWhenUsed/>
    <w:rsid w:val="00F42C8B"/>
    <w:rPr>
      <w:sz w:val="16"/>
      <w:szCs w:val="16"/>
    </w:rPr>
  </w:style>
  <w:style w:type="paragraph" w:styleId="CommentText">
    <w:name w:val="annotation text"/>
    <w:basedOn w:val="Normal"/>
    <w:link w:val="CommentTextChar"/>
    <w:uiPriority w:val="99"/>
    <w:unhideWhenUsed/>
    <w:rsid w:val="00F42C8B"/>
    <w:pPr>
      <w:spacing w:line="240" w:lineRule="auto"/>
    </w:pPr>
    <w:rPr>
      <w:sz w:val="20"/>
      <w:szCs w:val="20"/>
    </w:rPr>
  </w:style>
  <w:style w:type="character" w:customStyle="1" w:styleId="CommentTextChar">
    <w:name w:val="Comment Text Char"/>
    <w:basedOn w:val="DefaultParagraphFont"/>
    <w:link w:val="CommentText"/>
    <w:uiPriority w:val="99"/>
    <w:rsid w:val="00F42C8B"/>
    <w:rPr>
      <w:sz w:val="20"/>
      <w:szCs w:val="20"/>
    </w:rPr>
  </w:style>
  <w:style w:type="paragraph" w:customStyle="1" w:styleId="BodyAA">
    <w:name w:val="Body A A"/>
    <w:rsid w:val="009938D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nl-NL" w:eastAsia="en-GB"/>
    </w:rPr>
  </w:style>
  <w:style w:type="paragraph" w:customStyle="1" w:styleId="BodyC">
    <w:name w:val="Body C"/>
    <w:basedOn w:val="Normal"/>
    <w:rsid w:val="005F5C5B"/>
    <w:pPr>
      <w:spacing w:after="0" w:line="240" w:lineRule="auto"/>
    </w:pPr>
    <w:rPr>
      <w:rFonts w:ascii="Times New Roman" w:hAnsi="Times New Roman" w:cs="Times New Roman"/>
      <w:color w:val="000000"/>
      <w:sz w:val="24"/>
      <w:szCs w:val="24"/>
      <w:lang w:val="fr-BE" w:eastAsia="fr-BE"/>
    </w:rPr>
  </w:style>
  <w:style w:type="paragraph" w:styleId="CommentSubject">
    <w:name w:val="annotation subject"/>
    <w:basedOn w:val="CommentText"/>
    <w:next w:val="CommentText"/>
    <w:link w:val="CommentSubjectChar"/>
    <w:uiPriority w:val="99"/>
    <w:semiHidden/>
    <w:unhideWhenUsed/>
    <w:rsid w:val="00A2225F"/>
    <w:rPr>
      <w:b/>
      <w:bCs/>
    </w:rPr>
  </w:style>
  <w:style w:type="character" w:customStyle="1" w:styleId="CommentSubjectChar">
    <w:name w:val="Comment Subject Char"/>
    <w:basedOn w:val="CommentTextChar"/>
    <w:link w:val="CommentSubject"/>
    <w:uiPriority w:val="99"/>
    <w:semiHidden/>
    <w:rsid w:val="00A2225F"/>
    <w:rPr>
      <w:b/>
      <w:bCs/>
      <w:sz w:val="20"/>
      <w:szCs w:val="20"/>
    </w:rPr>
  </w:style>
  <w:style w:type="character" w:customStyle="1" w:styleId="Mentionnonrsolue1">
    <w:name w:val="Mention non résolue1"/>
    <w:basedOn w:val="DefaultParagraphFont"/>
    <w:uiPriority w:val="99"/>
    <w:semiHidden/>
    <w:unhideWhenUsed/>
    <w:rsid w:val="002B50FC"/>
    <w:rPr>
      <w:color w:val="605E5C"/>
      <w:shd w:val="clear" w:color="auto" w:fill="E1DFDD"/>
    </w:rPr>
  </w:style>
  <w:style w:type="character" w:styleId="FollowedHyperlink">
    <w:name w:val="FollowedHyperlink"/>
    <w:basedOn w:val="DefaultParagraphFont"/>
    <w:uiPriority w:val="99"/>
    <w:semiHidden/>
    <w:unhideWhenUsed/>
    <w:rsid w:val="002B50FC"/>
    <w:rPr>
      <w:color w:val="800080" w:themeColor="followedHyperlink"/>
      <w:u w:val="single"/>
    </w:rPr>
  </w:style>
  <w:style w:type="character" w:styleId="UnresolvedMention">
    <w:name w:val="Unresolved Mention"/>
    <w:basedOn w:val="DefaultParagraphFont"/>
    <w:uiPriority w:val="99"/>
    <w:semiHidden/>
    <w:unhideWhenUsed/>
    <w:rsid w:val="00327A8A"/>
    <w:rPr>
      <w:color w:val="605E5C"/>
      <w:shd w:val="clear" w:color="auto" w:fill="E1DFDD"/>
    </w:rPr>
  </w:style>
  <w:style w:type="paragraph" w:styleId="EndnoteText">
    <w:name w:val="endnote text"/>
    <w:basedOn w:val="Normal"/>
    <w:link w:val="EndnoteTextChar"/>
    <w:uiPriority w:val="99"/>
    <w:semiHidden/>
    <w:unhideWhenUsed/>
    <w:rsid w:val="00AD2D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DC1"/>
    <w:rPr>
      <w:sz w:val="20"/>
      <w:szCs w:val="20"/>
    </w:rPr>
  </w:style>
  <w:style w:type="character" w:styleId="EndnoteReference">
    <w:name w:val="endnote reference"/>
    <w:basedOn w:val="DefaultParagraphFont"/>
    <w:uiPriority w:val="99"/>
    <w:semiHidden/>
    <w:unhideWhenUsed/>
    <w:rsid w:val="00AD2DC1"/>
    <w:rPr>
      <w:vertAlign w:val="superscript"/>
    </w:rPr>
  </w:style>
  <w:style w:type="paragraph" w:customStyle="1" w:styleId="Default">
    <w:name w:val="Default"/>
    <w:rsid w:val="00AD76E4"/>
    <w:pPr>
      <w:autoSpaceDE w:val="0"/>
      <w:autoSpaceDN w:val="0"/>
      <w:adjustRightInd w:val="0"/>
      <w:spacing w:after="0" w:line="240" w:lineRule="auto"/>
    </w:pPr>
    <w:rPr>
      <w:rFonts w:ascii="Arial" w:hAnsi="Arial" w:cs="Arial"/>
      <w:color w:val="000000"/>
      <w:sz w:val="24"/>
      <w:szCs w:val="24"/>
      <w:lang w:val="fr-BE"/>
    </w:rPr>
  </w:style>
  <w:style w:type="paragraph" w:styleId="Revision">
    <w:name w:val="Revision"/>
    <w:hidden/>
    <w:uiPriority w:val="99"/>
    <w:semiHidden/>
    <w:rsid w:val="001B0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366">
      <w:bodyDiv w:val="1"/>
      <w:marLeft w:val="0"/>
      <w:marRight w:val="0"/>
      <w:marTop w:val="0"/>
      <w:marBottom w:val="0"/>
      <w:divBdr>
        <w:top w:val="none" w:sz="0" w:space="0" w:color="auto"/>
        <w:left w:val="none" w:sz="0" w:space="0" w:color="auto"/>
        <w:bottom w:val="none" w:sz="0" w:space="0" w:color="auto"/>
        <w:right w:val="none" w:sz="0" w:space="0" w:color="auto"/>
      </w:divBdr>
    </w:div>
    <w:div w:id="684940453">
      <w:bodyDiv w:val="1"/>
      <w:marLeft w:val="0"/>
      <w:marRight w:val="0"/>
      <w:marTop w:val="0"/>
      <w:marBottom w:val="0"/>
      <w:divBdr>
        <w:top w:val="none" w:sz="0" w:space="0" w:color="auto"/>
        <w:left w:val="none" w:sz="0" w:space="0" w:color="auto"/>
        <w:bottom w:val="none" w:sz="0" w:space="0" w:color="auto"/>
        <w:right w:val="none" w:sz="0" w:space="0" w:color="auto"/>
      </w:divBdr>
    </w:div>
    <w:div w:id="714232901">
      <w:bodyDiv w:val="1"/>
      <w:marLeft w:val="0"/>
      <w:marRight w:val="0"/>
      <w:marTop w:val="0"/>
      <w:marBottom w:val="0"/>
      <w:divBdr>
        <w:top w:val="none" w:sz="0" w:space="0" w:color="auto"/>
        <w:left w:val="none" w:sz="0" w:space="0" w:color="auto"/>
        <w:bottom w:val="none" w:sz="0" w:space="0" w:color="auto"/>
        <w:right w:val="none" w:sz="0" w:space="0" w:color="auto"/>
      </w:divBdr>
    </w:div>
    <w:div w:id="717238747">
      <w:bodyDiv w:val="1"/>
      <w:marLeft w:val="0"/>
      <w:marRight w:val="0"/>
      <w:marTop w:val="0"/>
      <w:marBottom w:val="0"/>
      <w:divBdr>
        <w:top w:val="none" w:sz="0" w:space="0" w:color="auto"/>
        <w:left w:val="none" w:sz="0" w:space="0" w:color="auto"/>
        <w:bottom w:val="none" w:sz="0" w:space="0" w:color="auto"/>
        <w:right w:val="none" w:sz="0" w:space="0" w:color="auto"/>
      </w:divBdr>
      <w:divsChild>
        <w:div w:id="1436436543">
          <w:marLeft w:val="0"/>
          <w:marRight w:val="0"/>
          <w:marTop w:val="0"/>
          <w:marBottom w:val="0"/>
          <w:divBdr>
            <w:top w:val="none" w:sz="0" w:space="0" w:color="auto"/>
            <w:left w:val="none" w:sz="0" w:space="0" w:color="auto"/>
            <w:bottom w:val="none" w:sz="0" w:space="0" w:color="auto"/>
            <w:right w:val="none" w:sz="0" w:space="0" w:color="auto"/>
          </w:divBdr>
        </w:div>
        <w:div w:id="946422756">
          <w:marLeft w:val="0"/>
          <w:marRight w:val="0"/>
          <w:marTop w:val="0"/>
          <w:marBottom w:val="0"/>
          <w:divBdr>
            <w:top w:val="none" w:sz="0" w:space="0" w:color="auto"/>
            <w:left w:val="none" w:sz="0" w:space="0" w:color="auto"/>
            <w:bottom w:val="none" w:sz="0" w:space="0" w:color="auto"/>
            <w:right w:val="none" w:sz="0" w:space="0" w:color="auto"/>
          </w:divBdr>
        </w:div>
        <w:div w:id="752899651">
          <w:marLeft w:val="0"/>
          <w:marRight w:val="0"/>
          <w:marTop w:val="0"/>
          <w:marBottom w:val="0"/>
          <w:divBdr>
            <w:top w:val="none" w:sz="0" w:space="0" w:color="auto"/>
            <w:left w:val="none" w:sz="0" w:space="0" w:color="auto"/>
            <w:bottom w:val="none" w:sz="0" w:space="0" w:color="auto"/>
            <w:right w:val="none" w:sz="0" w:space="0" w:color="auto"/>
          </w:divBdr>
        </w:div>
        <w:div w:id="1892574603">
          <w:marLeft w:val="0"/>
          <w:marRight w:val="0"/>
          <w:marTop w:val="0"/>
          <w:marBottom w:val="0"/>
          <w:divBdr>
            <w:top w:val="none" w:sz="0" w:space="0" w:color="auto"/>
            <w:left w:val="none" w:sz="0" w:space="0" w:color="auto"/>
            <w:bottom w:val="none" w:sz="0" w:space="0" w:color="auto"/>
            <w:right w:val="none" w:sz="0" w:space="0" w:color="auto"/>
          </w:divBdr>
        </w:div>
        <w:div w:id="778332367">
          <w:marLeft w:val="0"/>
          <w:marRight w:val="0"/>
          <w:marTop w:val="0"/>
          <w:marBottom w:val="0"/>
          <w:divBdr>
            <w:top w:val="none" w:sz="0" w:space="0" w:color="auto"/>
            <w:left w:val="none" w:sz="0" w:space="0" w:color="auto"/>
            <w:bottom w:val="none" w:sz="0" w:space="0" w:color="auto"/>
            <w:right w:val="none" w:sz="0" w:space="0" w:color="auto"/>
          </w:divBdr>
        </w:div>
        <w:div w:id="2039429198">
          <w:marLeft w:val="0"/>
          <w:marRight w:val="0"/>
          <w:marTop w:val="0"/>
          <w:marBottom w:val="0"/>
          <w:divBdr>
            <w:top w:val="none" w:sz="0" w:space="0" w:color="auto"/>
            <w:left w:val="none" w:sz="0" w:space="0" w:color="auto"/>
            <w:bottom w:val="none" w:sz="0" w:space="0" w:color="auto"/>
            <w:right w:val="none" w:sz="0" w:space="0" w:color="auto"/>
          </w:divBdr>
        </w:div>
        <w:div w:id="499975207">
          <w:marLeft w:val="0"/>
          <w:marRight w:val="0"/>
          <w:marTop w:val="0"/>
          <w:marBottom w:val="0"/>
          <w:divBdr>
            <w:top w:val="none" w:sz="0" w:space="0" w:color="auto"/>
            <w:left w:val="none" w:sz="0" w:space="0" w:color="auto"/>
            <w:bottom w:val="none" w:sz="0" w:space="0" w:color="auto"/>
            <w:right w:val="none" w:sz="0" w:space="0" w:color="auto"/>
          </w:divBdr>
        </w:div>
        <w:div w:id="1412003994">
          <w:marLeft w:val="0"/>
          <w:marRight w:val="0"/>
          <w:marTop w:val="0"/>
          <w:marBottom w:val="0"/>
          <w:divBdr>
            <w:top w:val="none" w:sz="0" w:space="0" w:color="auto"/>
            <w:left w:val="none" w:sz="0" w:space="0" w:color="auto"/>
            <w:bottom w:val="none" w:sz="0" w:space="0" w:color="auto"/>
            <w:right w:val="none" w:sz="0" w:space="0" w:color="auto"/>
          </w:divBdr>
        </w:div>
        <w:div w:id="1593273051">
          <w:marLeft w:val="0"/>
          <w:marRight w:val="0"/>
          <w:marTop w:val="0"/>
          <w:marBottom w:val="0"/>
          <w:divBdr>
            <w:top w:val="none" w:sz="0" w:space="0" w:color="auto"/>
            <w:left w:val="none" w:sz="0" w:space="0" w:color="auto"/>
            <w:bottom w:val="none" w:sz="0" w:space="0" w:color="auto"/>
            <w:right w:val="none" w:sz="0" w:space="0" w:color="auto"/>
          </w:divBdr>
        </w:div>
        <w:div w:id="1979799833">
          <w:marLeft w:val="0"/>
          <w:marRight w:val="0"/>
          <w:marTop w:val="0"/>
          <w:marBottom w:val="0"/>
          <w:divBdr>
            <w:top w:val="none" w:sz="0" w:space="0" w:color="auto"/>
            <w:left w:val="none" w:sz="0" w:space="0" w:color="auto"/>
            <w:bottom w:val="none" w:sz="0" w:space="0" w:color="auto"/>
            <w:right w:val="none" w:sz="0" w:space="0" w:color="auto"/>
          </w:divBdr>
        </w:div>
        <w:div w:id="683945338">
          <w:marLeft w:val="0"/>
          <w:marRight w:val="0"/>
          <w:marTop w:val="0"/>
          <w:marBottom w:val="0"/>
          <w:divBdr>
            <w:top w:val="none" w:sz="0" w:space="0" w:color="auto"/>
            <w:left w:val="none" w:sz="0" w:space="0" w:color="auto"/>
            <w:bottom w:val="none" w:sz="0" w:space="0" w:color="auto"/>
            <w:right w:val="none" w:sz="0" w:space="0" w:color="auto"/>
          </w:divBdr>
        </w:div>
      </w:divsChild>
    </w:div>
    <w:div w:id="875234494">
      <w:bodyDiv w:val="1"/>
      <w:marLeft w:val="0"/>
      <w:marRight w:val="0"/>
      <w:marTop w:val="0"/>
      <w:marBottom w:val="0"/>
      <w:divBdr>
        <w:top w:val="none" w:sz="0" w:space="0" w:color="auto"/>
        <w:left w:val="none" w:sz="0" w:space="0" w:color="auto"/>
        <w:bottom w:val="none" w:sz="0" w:space="0" w:color="auto"/>
        <w:right w:val="none" w:sz="0" w:space="0" w:color="auto"/>
      </w:divBdr>
      <w:divsChild>
        <w:div w:id="269705162">
          <w:marLeft w:val="0"/>
          <w:marRight w:val="0"/>
          <w:marTop w:val="0"/>
          <w:marBottom w:val="0"/>
          <w:divBdr>
            <w:top w:val="none" w:sz="0" w:space="0" w:color="auto"/>
            <w:left w:val="none" w:sz="0" w:space="0" w:color="auto"/>
            <w:bottom w:val="none" w:sz="0" w:space="0" w:color="auto"/>
            <w:right w:val="none" w:sz="0" w:space="0" w:color="auto"/>
          </w:divBdr>
        </w:div>
      </w:divsChild>
    </w:div>
    <w:div w:id="911623219">
      <w:bodyDiv w:val="1"/>
      <w:marLeft w:val="0"/>
      <w:marRight w:val="0"/>
      <w:marTop w:val="0"/>
      <w:marBottom w:val="0"/>
      <w:divBdr>
        <w:top w:val="none" w:sz="0" w:space="0" w:color="auto"/>
        <w:left w:val="none" w:sz="0" w:space="0" w:color="auto"/>
        <w:bottom w:val="none" w:sz="0" w:space="0" w:color="auto"/>
        <w:right w:val="none" w:sz="0" w:space="0" w:color="auto"/>
      </w:divBdr>
    </w:div>
    <w:div w:id="927077605">
      <w:bodyDiv w:val="1"/>
      <w:marLeft w:val="0"/>
      <w:marRight w:val="0"/>
      <w:marTop w:val="0"/>
      <w:marBottom w:val="0"/>
      <w:divBdr>
        <w:top w:val="none" w:sz="0" w:space="0" w:color="auto"/>
        <w:left w:val="none" w:sz="0" w:space="0" w:color="auto"/>
        <w:bottom w:val="none" w:sz="0" w:space="0" w:color="auto"/>
        <w:right w:val="none" w:sz="0" w:space="0" w:color="auto"/>
      </w:divBdr>
    </w:div>
    <w:div w:id="1132559544">
      <w:bodyDiv w:val="1"/>
      <w:marLeft w:val="0"/>
      <w:marRight w:val="0"/>
      <w:marTop w:val="0"/>
      <w:marBottom w:val="0"/>
      <w:divBdr>
        <w:top w:val="none" w:sz="0" w:space="0" w:color="auto"/>
        <w:left w:val="none" w:sz="0" w:space="0" w:color="auto"/>
        <w:bottom w:val="none" w:sz="0" w:space="0" w:color="auto"/>
        <w:right w:val="none" w:sz="0" w:space="0" w:color="auto"/>
      </w:divBdr>
    </w:div>
    <w:div w:id="1175076931">
      <w:bodyDiv w:val="1"/>
      <w:marLeft w:val="0"/>
      <w:marRight w:val="0"/>
      <w:marTop w:val="0"/>
      <w:marBottom w:val="0"/>
      <w:divBdr>
        <w:top w:val="none" w:sz="0" w:space="0" w:color="auto"/>
        <w:left w:val="none" w:sz="0" w:space="0" w:color="auto"/>
        <w:bottom w:val="none" w:sz="0" w:space="0" w:color="auto"/>
        <w:right w:val="none" w:sz="0" w:space="0" w:color="auto"/>
      </w:divBdr>
      <w:divsChild>
        <w:div w:id="2081949329">
          <w:marLeft w:val="0"/>
          <w:marRight w:val="0"/>
          <w:marTop w:val="0"/>
          <w:marBottom w:val="0"/>
          <w:divBdr>
            <w:top w:val="none" w:sz="0" w:space="0" w:color="auto"/>
            <w:left w:val="none" w:sz="0" w:space="0" w:color="auto"/>
            <w:bottom w:val="none" w:sz="0" w:space="0" w:color="auto"/>
            <w:right w:val="none" w:sz="0" w:space="0" w:color="auto"/>
          </w:divBdr>
        </w:div>
        <w:div w:id="249657116">
          <w:marLeft w:val="0"/>
          <w:marRight w:val="0"/>
          <w:marTop w:val="0"/>
          <w:marBottom w:val="0"/>
          <w:divBdr>
            <w:top w:val="none" w:sz="0" w:space="0" w:color="auto"/>
            <w:left w:val="none" w:sz="0" w:space="0" w:color="auto"/>
            <w:bottom w:val="none" w:sz="0" w:space="0" w:color="auto"/>
            <w:right w:val="none" w:sz="0" w:space="0" w:color="auto"/>
          </w:divBdr>
        </w:div>
        <w:div w:id="706637248">
          <w:marLeft w:val="0"/>
          <w:marRight w:val="0"/>
          <w:marTop w:val="0"/>
          <w:marBottom w:val="0"/>
          <w:divBdr>
            <w:top w:val="none" w:sz="0" w:space="0" w:color="auto"/>
            <w:left w:val="none" w:sz="0" w:space="0" w:color="auto"/>
            <w:bottom w:val="none" w:sz="0" w:space="0" w:color="auto"/>
            <w:right w:val="none" w:sz="0" w:space="0" w:color="auto"/>
          </w:divBdr>
        </w:div>
        <w:div w:id="538978656">
          <w:marLeft w:val="0"/>
          <w:marRight w:val="0"/>
          <w:marTop w:val="0"/>
          <w:marBottom w:val="0"/>
          <w:divBdr>
            <w:top w:val="none" w:sz="0" w:space="0" w:color="auto"/>
            <w:left w:val="none" w:sz="0" w:space="0" w:color="auto"/>
            <w:bottom w:val="none" w:sz="0" w:space="0" w:color="auto"/>
            <w:right w:val="none" w:sz="0" w:space="0" w:color="auto"/>
          </w:divBdr>
        </w:div>
        <w:div w:id="1338996721">
          <w:marLeft w:val="0"/>
          <w:marRight w:val="0"/>
          <w:marTop w:val="0"/>
          <w:marBottom w:val="0"/>
          <w:divBdr>
            <w:top w:val="none" w:sz="0" w:space="0" w:color="auto"/>
            <w:left w:val="none" w:sz="0" w:space="0" w:color="auto"/>
            <w:bottom w:val="none" w:sz="0" w:space="0" w:color="auto"/>
            <w:right w:val="none" w:sz="0" w:space="0" w:color="auto"/>
          </w:divBdr>
        </w:div>
      </w:divsChild>
    </w:div>
    <w:div w:id="1220482843">
      <w:bodyDiv w:val="1"/>
      <w:marLeft w:val="0"/>
      <w:marRight w:val="0"/>
      <w:marTop w:val="0"/>
      <w:marBottom w:val="0"/>
      <w:divBdr>
        <w:top w:val="none" w:sz="0" w:space="0" w:color="auto"/>
        <w:left w:val="none" w:sz="0" w:space="0" w:color="auto"/>
        <w:bottom w:val="none" w:sz="0" w:space="0" w:color="auto"/>
        <w:right w:val="none" w:sz="0" w:space="0" w:color="auto"/>
      </w:divBdr>
    </w:div>
    <w:div w:id="1628194246">
      <w:bodyDiv w:val="1"/>
      <w:marLeft w:val="0"/>
      <w:marRight w:val="0"/>
      <w:marTop w:val="0"/>
      <w:marBottom w:val="0"/>
      <w:divBdr>
        <w:top w:val="none" w:sz="0" w:space="0" w:color="auto"/>
        <w:left w:val="none" w:sz="0" w:space="0" w:color="auto"/>
        <w:bottom w:val="none" w:sz="0" w:space="0" w:color="auto"/>
        <w:right w:val="none" w:sz="0" w:space="0" w:color="auto"/>
      </w:divBdr>
    </w:div>
    <w:div w:id="1649359035">
      <w:bodyDiv w:val="1"/>
      <w:marLeft w:val="0"/>
      <w:marRight w:val="0"/>
      <w:marTop w:val="0"/>
      <w:marBottom w:val="0"/>
      <w:divBdr>
        <w:top w:val="none" w:sz="0" w:space="0" w:color="auto"/>
        <w:left w:val="none" w:sz="0" w:space="0" w:color="auto"/>
        <w:bottom w:val="none" w:sz="0" w:space="0" w:color="auto"/>
        <w:right w:val="none" w:sz="0" w:space="0" w:color="auto"/>
      </w:divBdr>
    </w:div>
    <w:div w:id="1725249485">
      <w:bodyDiv w:val="1"/>
      <w:marLeft w:val="0"/>
      <w:marRight w:val="0"/>
      <w:marTop w:val="0"/>
      <w:marBottom w:val="0"/>
      <w:divBdr>
        <w:top w:val="none" w:sz="0" w:space="0" w:color="auto"/>
        <w:left w:val="none" w:sz="0" w:space="0" w:color="auto"/>
        <w:bottom w:val="none" w:sz="0" w:space="0" w:color="auto"/>
        <w:right w:val="none" w:sz="0" w:space="0" w:color="auto"/>
      </w:divBdr>
    </w:div>
    <w:div w:id="19074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40DE48E6684AA2BE8139A0CEA4BA" ma:contentTypeVersion="17" ma:contentTypeDescription="Create a new document." ma:contentTypeScope="" ma:versionID="16a113a6e29473a2886f0d53b9a490ad">
  <xsd:schema xmlns:xsd="http://www.w3.org/2001/XMLSchema" xmlns:xs="http://www.w3.org/2001/XMLSchema" xmlns:p="http://schemas.microsoft.com/office/2006/metadata/properties" xmlns:ns2="bc3babbc-8209-45b2-9e41-f6fc0821af86" xmlns:ns3="0679e3e0-cc52-45ad-b69c-e28d73a01968" targetNamespace="http://schemas.microsoft.com/office/2006/metadata/properties" ma:root="true" ma:fieldsID="a074e6257c9044d8f00904c1d146334f" ns2:_="" ns3:_="">
    <xsd:import namespace="bc3babbc-8209-45b2-9e41-f6fc0821af86"/>
    <xsd:import namespace="0679e3e0-cc52-45ad-b69c-e28d73a01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abbc-8209-45b2-9e41-f6fc0821a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41acef-a5c4-4997-bb22-b86305cac5b2}" ma:internalName="TaxCatchAll" ma:showField="CatchAllData" ma:web="bc3babbc-8209-45b2-9e41-f6fc0821a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9e3e0-cc52-45ad-b69c-e28d73a01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6af4c-d03d-45c8-b7c8-9953c9f09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babbc-8209-45b2-9e41-f6fc0821af86" xsi:nil="true"/>
    <lcf76f155ced4ddcb4097134ff3c332f xmlns="0679e3e0-cc52-45ad-b69c-e28d73a019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01147-AA64-430D-8F11-FB780E178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abbc-8209-45b2-9e41-f6fc0821af86"/>
    <ds:schemaRef ds:uri="0679e3e0-cc52-45ad-b69c-e28d73a0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8587-1BC4-4B26-B312-5E66AA259F59}">
  <ds:schemaRefs>
    <ds:schemaRef ds:uri="http://schemas.microsoft.com/office/2006/metadata/properties"/>
    <ds:schemaRef ds:uri="http://schemas.microsoft.com/office/infopath/2007/PartnerControls"/>
    <ds:schemaRef ds:uri="bc3babbc-8209-45b2-9e41-f6fc0821af86"/>
    <ds:schemaRef ds:uri="0679e3e0-cc52-45ad-b69c-e28d73a01968"/>
  </ds:schemaRefs>
</ds:datastoreItem>
</file>

<file path=customXml/itemProps3.xml><?xml version="1.0" encoding="utf-8"?>
<ds:datastoreItem xmlns:ds="http://schemas.openxmlformats.org/officeDocument/2006/customXml" ds:itemID="{E4C2602F-2DEE-4161-9964-2E939A0AAB88}">
  <ds:schemaRefs>
    <ds:schemaRef ds:uri="http://schemas.openxmlformats.org/officeDocument/2006/bibliography"/>
  </ds:schemaRefs>
</ds:datastoreItem>
</file>

<file path=customXml/itemProps4.xml><?xml version="1.0" encoding="utf-8"?>
<ds:datastoreItem xmlns:ds="http://schemas.openxmlformats.org/officeDocument/2006/customXml" ds:itemID="{16714A53-D944-45F0-ACB9-C8ED00A59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1372</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Fernandez</dc:creator>
  <cp:lastModifiedBy>Enrico Girotto</cp:lastModifiedBy>
  <cp:revision>84</cp:revision>
  <cp:lastPrinted>2023-07-05T13:50:00Z</cp:lastPrinted>
  <dcterms:created xsi:type="dcterms:W3CDTF">2022-03-24T11:52:00Z</dcterms:created>
  <dcterms:modified xsi:type="dcterms:W3CDTF">2023-09-26T10:42:00Z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0x010100BDCD40DE48E6684AA2BE8139A0CEA4BA</vt:lpwstr>
  </property>
  <property fmtid="{D5CDD505-2E9C-101B-9397-08002B2CF9AE}" pid="3" name="MediaServiceImageTags">
    <vt:lpwstr/>
  </property>
</Properties>
</file>